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253230">
        <w:rPr>
          <w:b/>
          <w:i/>
          <w:sz w:val="28"/>
          <w:szCs w:val="28"/>
          <w:lang w:eastAsia="en-US"/>
        </w:rPr>
        <w:t>Програма за развитие на селските райони 2014-2020 г.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2F139B" w:rsidRPr="008A533D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8A533D">
        <w:rPr>
          <w:b/>
          <w:sz w:val="28"/>
          <w:szCs w:val="28"/>
          <w:lang w:eastAsia="en-US"/>
        </w:rPr>
        <w:t>Б И З Н Е С  П Л А Н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253230">
        <w:rPr>
          <w:b/>
          <w:i/>
          <w:sz w:val="28"/>
          <w:szCs w:val="28"/>
          <w:lang w:eastAsia="en-US"/>
        </w:rPr>
        <w:t>по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253230">
        <w:rPr>
          <w:b/>
          <w:i/>
          <w:sz w:val="28"/>
          <w:szCs w:val="28"/>
          <w:lang w:eastAsia="en-US"/>
        </w:rPr>
        <w:t xml:space="preserve">Подмярка </w:t>
      </w:r>
      <w:r w:rsidR="009D017D">
        <w:rPr>
          <w:b/>
          <w:i/>
          <w:sz w:val="28"/>
          <w:szCs w:val="28"/>
          <w:lang w:eastAsia="en-US"/>
        </w:rPr>
        <w:t>19.2</w:t>
      </w:r>
      <w:r w:rsidRPr="00253230">
        <w:rPr>
          <w:b/>
          <w:i/>
          <w:sz w:val="28"/>
          <w:szCs w:val="28"/>
          <w:lang w:eastAsia="en-US"/>
        </w:rPr>
        <w:t xml:space="preserve"> „</w:t>
      </w:r>
      <w:r w:rsidR="009D017D" w:rsidRPr="009D017D">
        <w:rPr>
          <w:b/>
          <w:bCs/>
          <w:i/>
          <w:sz w:val="28"/>
          <w:szCs w:val="28"/>
          <w:lang w:eastAsia="en-US"/>
        </w:rPr>
        <w:t>Прилагане на операции в рамките на стратегии за Воден</w:t>
      </w:r>
      <w:r w:rsidR="009D017D">
        <w:rPr>
          <w:b/>
          <w:bCs/>
          <w:i/>
          <w:sz w:val="28"/>
          <w:szCs w:val="28"/>
          <w:lang w:eastAsia="en-US"/>
        </w:rPr>
        <w:t>о от общностите местно развитие</w:t>
      </w:r>
      <w:r w:rsidRPr="00253230">
        <w:rPr>
          <w:b/>
          <w:i/>
          <w:sz w:val="28"/>
          <w:szCs w:val="28"/>
          <w:lang w:eastAsia="en-US"/>
        </w:rPr>
        <w:t>”</w:t>
      </w:r>
    </w:p>
    <w:p w:rsidR="002F139B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8A533D" w:rsidRPr="00EE6755" w:rsidRDefault="008A533D" w:rsidP="002F139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  <w:lang w:eastAsia="en-US"/>
        </w:rPr>
      </w:pPr>
    </w:p>
    <w:p w:rsidR="008A533D" w:rsidRPr="00EE6755" w:rsidRDefault="008A533D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8"/>
          <w:szCs w:val="28"/>
          <w:lang w:eastAsia="en-US"/>
        </w:rPr>
      </w:pPr>
      <w:r w:rsidRPr="00EE6755">
        <w:rPr>
          <w:i/>
          <w:sz w:val="28"/>
          <w:szCs w:val="28"/>
          <w:lang w:eastAsia="en-US"/>
        </w:rPr>
        <w:t>Наименование на проектното предложение:</w:t>
      </w: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EE6755" w:rsidRDefault="00EE6755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2F139B" w:rsidRPr="002845EA" w:rsidRDefault="00EE6755" w:rsidP="002F139B">
      <w:pPr>
        <w:pStyle w:val="BodyText3"/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...................................................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  <w:r w:rsidRPr="00253230">
        <w:rPr>
          <w:i/>
          <w:sz w:val="24"/>
          <w:szCs w:val="24"/>
          <w:lang w:eastAsia="en-US"/>
        </w:rPr>
        <w:t xml:space="preserve"> (име на кандидата)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  <w:r w:rsidRPr="00253230">
        <w:rPr>
          <w:i/>
          <w:sz w:val="24"/>
          <w:szCs w:val="24"/>
          <w:lang w:eastAsia="en-US"/>
        </w:rPr>
        <w:t>Сума на инвестицията</w:t>
      </w:r>
      <w:r>
        <w:rPr>
          <w:i/>
          <w:sz w:val="24"/>
          <w:szCs w:val="24"/>
          <w:lang w:val="en-US" w:eastAsia="en-US"/>
        </w:rPr>
        <w:t xml:space="preserve"> </w:t>
      </w:r>
      <w:r w:rsidR="004607C9">
        <w:rPr>
          <w:i/>
          <w:sz w:val="24"/>
          <w:szCs w:val="24"/>
          <w:lang w:eastAsia="en-US"/>
        </w:rPr>
        <w:t xml:space="preserve"> </w:t>
      </w:r>
      <w:r w:rsidR="004607C9">
        <w:rPr>
          <w:b/>
          <w:i/>
          <w:sz w:val="36"/>
          <w:szCs w:val="36"/>
          <w:lang w:eastAsia="en-US"/>
        </w:rPr>
        <w:t>......</w:t>
      </w:r>
      <w:r w:rsidR="00C76427">
        <w:rPr>
          <w:b/>
          <w:i/>
          <w:sz w:val="36"/>
          <w:szCs w:val="36"/>
          <w:lang w:eastAsia="en-US"/>
        </w:rPr>
        <w:t>...</w:t>
      </w:r>
      <w:r w:rsidR="004607C9">
        <w:rPr>
          <w:b/>
          <w:i/>
          <w:sz w:val="36"/>
          <w:szCs w:val="36"/>
          <w:lang w:eastAsia="en-US"/>
        </w:rPr>
        <w:t xml:space="preserve">............. </w:t>
      </w:r>
      <w:r w:rsidRPr="00C84671">
        <w:rPr>
          <w:b/>
          <w:i/>
          <w:sz w:val="24"/>
          <w:szCs w:val="24"/>
          <w:lang w:eastAsia="en-US"/>
        </w:rPr>
        <w:t>л</w:t>
      </w:r>
      <w:r w:rsidRPr="00C84671">
        <w:rPr>
          <w:i/>
          <w:sz w:val="24"/>
          <w:szCs w:val="24"/>
          <w:lang w:eastAsia="en-US"/>
        </w:rPr>
        <w:t>в</w:t>
      </w:r>
      <w:r w:rsidRPr="00253230">
        <w:rPr>
          <w:i/>
          <w:sz w:val="24"/>
          <w:szCs w:val="24"/>
          <w:lang w:eastAsia="en-US"/>
        </w:rPr>
        <w:t>.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i/>
          <w:sz w:val="24"/>
          <w:szCs w:val="24"/>
          <w:lang w:eastAsia="en-US"/>
        </w:rPr>
      </w:pPr>
      <w:r w:rsidRPr="00253230">
        <w:rPr>
          <w:i/>
          <w:sz w:val="24"/>
          <w:szCs w:val="24"/>
          <w:lang w:eastAsia="en-US"/>
        </w:rPr>
        <w:t>(</w:t>
      </w:r>
      <w:r w:rsidR="0058421E">
        <w:rPr>
          <w:i/>
          <w:sz w:val="24"/>
          <w:szCs w:val="24"/>
          <w:lang w:eastAsia="en-US"/>
        </w:rPr>
        <w:t>посочват се само</w:t>
      </w:r>
      <w:r w:rsidRPr="00253230">
        <w:rPr>
          <w:i/>
          <w:sz w:val="24"/>
          <w:szCs w:val="24"/>
          <w:lang w:eastAsia="en-US"/>
        </w:rPr>
        <w:t xml:space="preserve"> разходите по чл.</w:t>
      </w:r>
      <w:r w:rsidR="0058421E">
        <w:rPr>
          <w:i/>
          <w:sz w:val="24"/>
          <w:szCs w:val="24"/>
          <w:lang w:eastAsia="en-US"/>
        </w:rPr>
        <w:t xml:space="preserve"> 20</w:t>
      </w:r>
      <w:r w:rsidRPr="00253230">
        <w:rPr>
          <w:i/>
          <w:sz w:val="24"/>
          <w:szCs w:val="24"/>
          <w:lang w:eastAsia="en-US"/>
        </w:rPr>
        <w:t xml:space="preserve">, ал. 1 на </w:t>
      </w:r>
      <w:r w:rsidR="0058421E">
        <w:rPr>
          <w:i/>
          <w:sz w:val="24"/>
          <w:szCs w:val="24"/>
          <w:lang w:eastAsia="en-US"/>
        </w:rPr>
        <w:t>Н</w:t>
      </w:r>
      <w:r w:rsidRPr="00253230">
        <w:rPr>
          <w:i/>
          <w:sz w:val="24"/>
          <w:szCs w:val="24"/>
          <w:lang w:eastAsia="en-US"/>
        </w:rPr>
        <w:t>аредба</w:t>
      </w:r>
      <w:r w:rsidR="0058421E">
        <w:rPr>
          <w:i/>
          <w:sz w:val="24"/>
          <w:szCs w:val="24"/>
          <w:lang w:eastAsia="en-US"/>
        </w:rPr>
        <w:t xml:space="preserve"> № 22</w:t>
      </w:r>
      <w:r w:rsidRPr="00253230">
        <w:rPr>
          <w:i/>
          <w:sz w:val="24"/>
          <w:szCs w:val="24"/>
          <w:lang w:eastAsia="en-US"/>
        </w:rPr>
        <w:t>)</w:t>
      </w: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2F139B" w:rsidRPr="00253230" w:rsidRDefault="002F139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 w:rsidRPr="00253230">
        <w:rPr>
          <w:b/>
          <w:i/>
          <w:sz w:val="24"/>
          <w:szCs w:val="24"/>
          <w:lang w:eastAsia="en-US"/>
        </w:rPr>
        <w:t>Декларирам, че съм запознат с обстоятелството, че нося наказателна отговорност по Наказателния кодекс за представени от мен неверни сведения.</w:t>
      </w:r>
    </w:p>
    <w:p w:rsidR="00261E3A" w:rsidRDefault="00261E3A" w:rsidP="00261E3A">
      <w:pPr>
        <w:widowControl/>
        <w:autoSpaceDE/>
        <w:autoSpaceDN/>
        <w:adjustRightInd/>
        <w:spacing w:line="276" w:lineRule="auto"/>
        <w:ind w:left="5664"/>
        <w:jc w:val="both"/>
        <w:rPr>
          <w:b/>
          <w:i/>
          <w:sz w:val="24"/>
          <w:szCs w:val="24"/>
          <w:lang w:eastAsia="en-US"/>
        </w:rPr>
      </w:pPr>
    </w:p>
    <w:p w:rsidR="002F139B" w:rsidRPr="00253230" w:rsidRDefault="007538FB" w:rsidP="007538FB">
      <w:pPr>
        <w:widowControl/>
        <w:autoSpaceDE/>
        <w:autoSpaceDN/>
        <w:adjustRightInd/>
        <w:spacing w:line="276" w:lineRule="auto"/>
        <w:ind w:left="3540" w:firstLine="708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Име/</w:t>
      </w:r>
      <w:r w:rsidR="00261E3A">
        <w:rPr>
          <w:b/>
          <w:i/>
          <w:sz w:val="24"/>
          <w:szCs w:val="24"/>
          <w:lang w:eastAsia="en-US"/>
        </w:rPr>
        <w:t>Подпис:</w:t>
      </w:r>
      <w:r w:rsidR="00CB48A6">
        <w:rPr>
          <w:b/>
          <w:i/>
          <w:sz w:val="24"/>
          <w:szCs w:val="24"/>
          <w:lang w:eastAsia="en-US"/>
        </w:rPr>
        <w:t>.....</w:t>
      </w:r>
      <w:r>
        <w:rPr>
          <w:b/>
          <w:i/>
          <w:sz w:val="24"/>
          <w:szCs w:val="24"/>
          <w:lang w:eastAsia="en-US"/>
        </w:rPr>
        <w:t>...................</w:t>
      </w:r>
      <w:r w:rsidR="00261E3A">
        <w:rPr>
          <w:b/>
          <w:i/>
          <w:sz w:val="24"/>
          <w:szCs w:val="24"/>
          <w:lang w:eastAsia="en-US"/>
        </w:rPr>
        <w:t>.................................</w:t>
      </w:r>
    </w:p>
    <w:p w:rsidR="00A15029" w:rsidRDefault="00A15029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</w:p>
    <w:p w:rsidR="00B12BA4" w:rsidRDefault="00B12BA4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</w:p>
    <w:p w:rsidR="002F139B" w:rsidRDefault="00174B79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lastRenderedPageBreak/>
        <w:t>Указания</w:t>
      </w:r>
      <w:r w:rsidR="002F139B" w:rsidRPr="00253230">
        <w:rPr>
          <w:b/>
          <w:i/>
          <w:sz w:val="24"/>
          <w:szCs w:val="24"/>
          <w:lang w:eastAsia="en-US"/>
        </w:rPr>
        <w:t xml:space="preserve">: </w:t>
      </w:r>
    </w:p>
    <w:p w:rsidR="00ED460C" w:rsidRDefault="002F139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 w:rsidRPr="00253230">
        <w:rPr>
          <w:b/>
          <w:i/>
          <w:sz w:val="24"/>
          <w:szCs w:val="24"/>
          <w:lang w:eastAsia="en-US"/>
        </w:rPr>
        <w:t>1.</w:t>
      </w:r>
      <w:r w:rsidR="008C3A11">
        <w:rPr>
          <w:b/>
          <w:i/>
          <w:sz w:val="24"/>
          <w:szCs w:val="24"/>
          <w:lang w:eastAsia="en-US"/>
        </w:rPr>
        <w:t xml:space="preserve">Бизнес план </w:t>
      </w:r>
      <w:r w:rsidR="00ED460C">
        <w:rPr>
          <w:b/>
          <w:i/>
          <w:sz w:val="24"/>
          <w:szCs w:val="24"/>
          <w:lang w:eastAsia="en-US"/>
        </w:rPr>
        <w:t>се изисква по подмерки:</w:t>
      </w:r>
    </w:p>
    <w:p w:rsidR="00ED460C" w:rsidRDefault="00ED460C" w:rsidP="002F139B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A8175A">
        <w:rPr>
          <w:i/>
        </w:rPr>
        <w:t>Подмярка 4.1  „Инвестиции в земеделски стопанства“</w:t>
      </w:r>
    </w:p>
    <w:p w:rsidR="00422B71" w:rsidRPr="00422B71" w:rsidRDefault="00422B71" w:rsidP="00422B71">
      <w:pPr>
        <w:widowControl/>
        <w:autoSpaceDE/>
        <w:autoSpaceDN/>
        <w:adjustRightInd/>
        <w:spacing w:line="276" w:lineRule="auto"/>
        <w:jc w:val="both"/>
        <w:rPr>
          <w:i/>
          <w:lang w:val="fr-BE"/>
        </w:rPr>
      </w:pPr>
      <w:r>
        <w:rPr>
          <w:i/>
        </w:rPr>
        <w:t xml:space="preserve">Подмярка </w:t>
      </w:r>
      <w:r w:rsidRPr="00422B71">
        <w:rPr>
          <w:i/>
          <w:lang w:val="fr-BE"/>
        </w:rPr>
        <w:t>Подмярка 4.1.2. "</w:t>
      </w:r>
      <w:proofErr w:type="spellStart"/>
      <w:r w:rsidRPr="00422B71">
        <w:rPr>
          <w:i/>
          <w:lang w:val="fr-BE"/>
        </w:rPr>
        <w:t>Инвестиции</w:t>
      </w:r>
      <w:proofErr w:type="spellEnd"/>
      <w:r w:rsidRPr="00422B71">
        <w:rPr>
          <w:i/>
          <w:lang w:val="fr-BE"/>
        </w:rPr>
        <w:t xml:space="preserve"> в </w:t>
      </w:r>
      <w:proofErr w:type="spellStart"/>
      <w:r w:rsidRPr="00422B71">
        <w:rPr>
          <w:i/>
          <w:lang w:val="fr-BE"/>
        </w:rPr>
        <w:t>земеделски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стопанства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по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Тематична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подпрограма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за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развитие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на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малки</w:t>
      </w:r>
      <w:proofErr w:type="spellEnd"/>
      <w:r w:rsidRPr="00422B71">
        <w:rPr>
          <w:i/>
          <w:lang w:val="fr-BE"/>
        </w:rPr>
        <w:t xml:space="preserve"> </w:t>
      </w:r>
      <w:proofErr w:type="spellStart"/>
      <w:r w:rsidRPr="00422B71">
        <w:rPr>
          <w:i/>
          <w:lang w:val="fr-BE"/>
        </w:rPr>
        <w:t>стопанства</w:t>
      </w:r>
      <w:proofErr w:type="spellEnd"/>
      <w:r w:rsidRPr="00422B71">
        <w:rPr>
          <w:i/>
          <w:lang w:val="fr-BE"/>
        </w:rPr>
        <w:t>"</w:t>
      </w:r>
    </w:p>
    <w:p w:rsidR="00CE3670" w:rsidRDefault="00CE3670" w:rsidP="00CE3670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CE3670">
        <w:rPr>
          <w:i/>
        </w:rPr>
        <w:t>Подмярка 4.2  „Инвестиции в преработка/маркетинг на селскостопански продукти“</w:t>
      </w:r>
    </w:p>
    <w:p w:rsidR="00DD288E" w:rsidRPr="00DD288E" w:rsidRDefault="00DD288E" w:rsidP="00DD288E">
      <w:pPr>
        <w:widowControl/>
        <w:autoSpaceDE/>
        <w:autoSpaceDN/>
        <w:adjustRightInd/>
        <w:spacing w:line="276" w:lineRule="auto"/>
        <w:jc w:val="both"/>
        <w:rPr>
          <w:i/>
          <w:lang w:val="fr-BE"/>
        </w:rPr>
      </w:pPr>
      <w:proofErr w:type="spellStart"/>
      <w:r w:rsidRPr="00DD288E">
        <w:rPr>
          <w:i/>
          <w:lang w:val="fr-BE"/>
        </w:rPr>
        <w:t>Подмярка</w:t>
      </w:r>
      <w:proofErr w:type="spellEnd"/>
      <w:r w:rsidRPr="00DD288E">
        <w:rPr>
          <w:i/>
          <w:lang w:val="fr-BE"/>
        </w:rPr>
        <w:t xml:space="preserve"> 4.2.2 "</w:t>
      </w:r>
      <w:proofErr w:type="spellStart"/>
      <w:r w:rsidRPr="00DD288E">
        <w:rPr>
          <w:i/>
          <w:lang w:val="fr-BE"/>
        </w:rPr>
        <w:t>Инвестиции</w:t>
      </w:r>
      <w:proofErr w:type="spellEnd"/>
      <w:r w:rsidRPr="00DD288E">
        <w:rPr>
          <w:i/>
          <w:lang w:val="fr-BE"/>
        </w:rPr>
        <w:t xml:space="preserve"> в </w:t>
      </w:r>
      <w:proofErr w:type="spellStart"/>
      <w:r w:rsidRPr="00DD288E">
        <w:rPr>
          <w:i/>
          <w:lang w:val="fr-BE"/>
        </w:rPr>
        <w:t>преработка</w:t>
      </w:r>
      <w:proofErr w:type="spellEnd"/>
      <w:r w:rsidRPr="00DD288E">
        <w:rPr>
          <w:i/>
          <w:lang w:val="fr-BE"/>
        </w:rPr>
        <w:t>/</w:t>
      </w:r>
      <w:proofErr w:type="spellStart"/>
      <w:r w:rsidRPr="00DD288E">
        <w:rPr>
          <w:i/>
          <w:lang w:val="fr-BE"/>
        </w:rPr>
        <w:t>маркетинг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на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селскостопански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продукти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по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Тематичната</w:t>
      </w:r>
      <w:proofErr w:type="spellEnd"/>
      <w:r w:rsidRPr="00DD288E">
        <w:rPr>
          <w:i/>
          <w:lang w:val="fr-BE"/>
        </w:rPr>
        <w:t xml:space="preserve"> </w:t>
      </w:r>
      <w:proofErr w:type="spellStart"/>
      <w:r w:rsidRPr="00DD288E">
        <w:rPr>
          <w:i/>
          <w:lang w:val="fr-BE"/>
        </w:rPr>
        <w:t>подпрограма</w:t>
      </w:r>
      <w:proofErr w:type="spellEnd"/>
    </w:p>
    <w:p w:rsidR="00DD288E" w:rsidRDefault="00324F57" w:rsidP="00CE3670">
      <w:pPr>
        <w:widowControl/>
        <w:autoSpaceDE/>
        <w:autoSpaceDN/>
        <w:adjustRightInd/>
        <w:spacing w:line="276" w:lineRule="auto"/>
        <w:jc w:val="both"/>
        <w:rPr>
          <w:i/>
        </w:rPr>
      </w:pPr>
      <w:proofErr w:type="spellStart"/>
      <w:r w:rsidRPr="00324F57">
        <w:rPr>
          <w:i/>
          <w:lang w:val="en-GB"/>
        </w:rPr>
        <w:t>Подмярка</w:t>
      </w:r>
      <w:proofErr w:type="spellEnd"/>
      <w:r w:rsidRPr="00324F57">
        <w:rPr>
          <w:i/>
          <w:lang w:val="en-GB"/>
        </w:rPr>
        <w:t xml:space="preserve"> 4.4 „</w:t>
      </w:r>
      <w:proofErr w:type="spellStart"/>
      <w:r w:rsidRPr="00324F57">
        <w:rPr>
          <w:i/>
          <w:lang w:val="en-GB"/>
        </w:rPr>
        <w:t>Непроизводствени</w:t>
      </w:r>
      <w:proofErr w:type="spellEnd"/>
      <w:r w:rsidRPr="00324F57">
        <w:rPr>
          <w:i/>
          <w:lang w:val="en-GB"/>
        </w:rPr>
        <w:t xml:space="preserve"> </w:t>
      </w:r>
      <w:proofErr w:type="spellStart"/>
      <w:r w:rsidRPr="00324F57">
        <w:rPr>
          <w:i/>
          <w:lang w:val="en-GB"/>
        </w:rPr>
        <w:t>инвестиции</w:t>
      </w:r>
      <w:proofErr w:type="spellEnd"/>
      <w:r w:rsidRPr="00324F57">
        <w:rPr>
          <w:i/>
          <w:lang w:val="en-GB"/>
        </w:rPr>
        <w:t>“</w:t>
      </w:r>
    </w:p>
    <w:p w:rsidR="005F35D9" w:rsidRPr="005F35D9" w:rsidRDefault="005F35D9" w:rsidP="005F35D9">
      <w:pPr>
        <w:widowControl/>
        <w:autoSpaceDE/>
        <w:autoSpaceDN/>
        <w:adjustRightInd/>
        <w:spacing w:line="276" w:lineRule="auto"/>
        <w:jc w:val="both"/>
        <w:rPr>
          <w:i/>
          <w:lang w:val="fr-BE"/>
        </w:rPr>
      </w:pPr>
      <w:proofErr w:type="spellStart"/>
      <w:r w:rsidRPr="005F35D9">
        <w:rPr>
          <w:i/>
          <w:lang w:val="fr-BE"/>
        </w:rPr>
        <w:t>Подмярка</w:t>
      </w:r>
      <w:proofErr w:type="spellEnd"/>
      <w:r w:rsidRPr="005F35D9">
        <w:rPr>
          <w:i/>
          <w:lang w:val="fr-BE"/>
        </w:rPr>
        <w:t xml:space="preserve"> 4.4.2 </w:t>
      </w:r>
      <w:proofErr w:type="spellStart"/>
      <w:r w:rsidRPr="005F35D9">
        <w:rPr>
          <w:i/>
          <w:lang w:val="fr-BE"/>
        </w:rPr>
        <w:t>Непроизводствени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инвестиции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по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Тематичната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подпрограма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за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развитие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на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малки</w:t>
      </w:r>
      <w:proofErr w:type="spellEnd"/>
      <w:r w:rsidRPr="005F35D9">
        <w:rPr>
          <w:i/>
          <w:lang w:val="fr-BE"/>
        </w:rPr>
        <w:t xml:space="preserve"> </w:t>
      </w:r>
      <w:proofErr w:type="spellStart"/>
      <w:r w:rsidRPr="005F35D9">
        <w:rPr>
          <w:i/>
          <w:lang w:val="fr-BE"/>
        </w:rPr>
        <w:t>стопанства</w:t>
      </w:r>
      <w:proofErr w:type="spellEnd"/>
    </w:p>
    <w:p w:rsidR="00CA1260" w:rsidRDefault="00CA1260" w:rsidP="00CA1260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CA1260">
        <w:rPr>
          <w:i/>
          <w:lang w:val="fr-BE"/>
        </w:rPr>
        <w:t xml:space="preserve">Подмярка </w:t>
      </w:r>
      <w:r w:rsidR="00FB72E9">
        <w:rPr>
          <w:i/>
          <w:lang w:val="fr-BE"/>
        </w:rPr>
        <w:t>6.4.</w:t>
      </w:r>
      <w:r w:rsidR="00F44912" w:rsidRPr="00CA1260">
        <w:rPr>
          <w:i/>
          <w:lang w:val="fr-BE"/>
        </w:rPr>
        <w:t xml:space="preserve"> </w:t>
      </w:r>
      <w:r w:rsidRPr="00CA1260">
        <w:rPr>
          <w:i/>
          <w:lang w:val="fr-BE"/>
        </w:rPr>
        <w:t>„</w:t>
      </w:r>
      <w:proofErr w:type="spellStart"/>
      <w:r w:rsidRPr="00CA1260">
        <w:rPr>
          <w:i/>
          <w:lang w:val="fr-BE"/>
        </w:rPr>
        <w:t>Инвестиции</w:t>
      </w:r>
      <w:proofErr w:type="spellEnd"/>
      <w:r w:rsidRPr="00CA1260">
        <w:rPr>
          <w:i/>
          <w:lang w:val="fr-BE"/>
        </w:rPr>
        <w:t xml:space="preserve"> в </w:t>
      </w:r>
      <w:proofErr w:type="spellStart"/>
      <w:r w:rsidRPr="00CA1260">
        <w:rPr>
          <w:i/>
          <w:lang w:val="fr-BE"/>
        </w:rPr>
        <w:t>подкрепа</w:t>
      </w:r>
      <w:proofErr w:type="spellEnd"/>
      <w:r w:rsidRPr="00CA1260">
        <w:rPr>
          <w:i/>
          <w:lang w:val="fr-BE"/>
        </w:rPr>
        <w:t xml:space="preserve"> </w:t>
      </w:r>
      <w:proofErr w:type="spellStart"/>
      <w:r w:rsidRPr="00CA1260">
        <w:rPr>
          <w:i/>
          <w:lang w:val="fr-BE"/>
        </w:rPr>
        <w:t>на</w:t>
      </w:r>
      <w:proofErr w:type="spellEnd"/>
      <w:r w:rsidRPr="00CA1260">
        <w:rPr>
          <w:i/>
          <w:lang w:val="fr-BE"/>
        </w:rPr>
        <w:t xml:space="preserve"> </w:t>
      </w:r>
      <w:proofErr w:type="spellStart"/>
      <w:r w:rsidRPr="00CA1260">
        <w:rPr>
          <w:i/>
          <w:lang w:val="fr-BE"/>
        </w:rPr>
        <w:t>неземеделски</w:t>
      </w:r>
      <w:proofErr w:type="spellEnd"/>
      <w:r w:rsidRPr="00CA1260">
        <w:rPr>
          <w:i/>
          <w:lang w:val="fr-BE"/>
        </w:rPr>
        <w:t xml:space="preserve"> </w:t>
      </w:r>
      <w:proofErr w:type="spellStart"/>
      <w:r w:rsidRPr="00CA1260">
        <w:rPr>
          <w:i/>
          <w:lang w:val="fr-BE"/>
        </w:rPr>
        <w:t>дейности</w:t>
      </w:r>
      <w:proofErr w:type="spellEnd"/>
      <w:r w:rsidRPr="00CA1260">
        <w:rPr>
          <w:i/>
          <w:lang w:val="fr-BE"/>
        </w:rPr>
        <w:t>“</w:t>
      </w:r>
    </w:p>
    <w:p w:rsidR="00F44912" w:rsidRDefault="00F44912" w:rsidP="00CA1260">
      <w:pPr>
        <w:widowControl/>
        <w:autoSpaceDE/>
        <w:autoSpaceDN/>
        <w:adjustRightInd/>
        <w:spacing w:line="276" w:lineRule="auto"/>
        <w:jc w:val="both"/>
        <w:rPr>
          <w:i/>
        </w:rPr>
      </w:pPr>
      <w:proofErr w:type="spellStart"/>
      <w:r w:rsidRPr="00F44912">
        <w:rPr>
          <w:i/>
          <w:lang w:val="en-GB"/>
        </w:rPr>
        <w:t>Подмярка</w:t>
      </w:r>
      <w:proofErr w:type="spellEnd"/>
      <w:r w:rsidRPr="00F44912">
        <w:rPr>
          <w:i/>
          <w:lang w:val="en-GB"/>
        </w:rPr>
        <w:t xml:space="preserve"> 6.4.2 </w:t>
      </w:r>
      <w:r>
        <w:rPr>
          <w:i/>
        </w:rPr>
        <w:t>„</w:t>
      </w:r>
      <w:proofErr w:type="spellStart"/>
      <w:r w:rsidRPr="00F44912">
        <w:rPr>
          <w:i/>
          <w:lang w:val="en-GB"/>
        </w:rPr>
        <w:t>Инвестиции</w:t>
      </w:r>
      <w:proofErr w:type="spellEnd"/>
      <w:r w:rsidRPr="00F44912">
        <w:rPr>
          <w:i/>
          <w:lang w:val="en-GB"/>
        </w:rPr>
        <w:t xml:space="preserve"> в </w:t>
      </w:r>
      <w:proofErr w:type="spellStart"/>
      <w:r w:rsidRPr="00F44912">
        <w:rPr>
          <w:i/>
          <w:lang w:val="en-GB"/>
        </w:rPr>
        <w:t>подкрепа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на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неземеделски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дейности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по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Тематичната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подпрограма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за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развитие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на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малки</w:t>
      </w:r>
      <w:proofErr w:type="spellEnd"/>
      <w:r w:rsidRPr="00F44912">
        <w:rPr>
          <w:i/>
          <w:lang w:val="en-GB"/>
        </w:rPr>
        <w:t xml:space="preserve"> </w:t>
      </w:r>
      <w:proofErr w:type="spellStart"/>
      <w:r w:rsidRPr="00F44912">
        <w:rPr>
          <w:i/>
          <w:lang w:val="en-GB"/>
        </w:rPr>
        <w:t>стопанства</w:t>
      </w:r>
      <w:proofErr w:type="spellEnd"/>
      <w:r>
        <w:rPr>
          <w:i/>
        </w:rPr>
        <w:t>”</w:t>
      </w:r>
    </w:p>
    <w:p w:rsidR="00467D61" w:rsidRPr="00A8175A" w:rsidRDefault="00156E6A" w:rsidP="002F139B">
      <w:pPr>
        <w:widowControl/>
        <w:autoSpaceDE/>
        <w:autoSpaceDN/>
        <w:adjustRightInd/>
        <w:spacing w:line="276" w:lineRule="auto"/>
        <w:jc w:val="both"/>
        <w:rPr>
          <w:i/>
        </w:rPr>
      </w:pPr>
      <w:r w:rsidRPr="00156E6A">
        <w:rPr>
          <w:i/>
          <w:lang w:val="en-GB"/>
        </w:rPr>
        <w:t xml:space="preserve">Подмярка 8.6. </w:t>
      </w:r>
      <w:proofErr w:type="spellStart"/>
      <w:r w:rsidRPr="00156E6A">
        <w:rPr>
          <w:i/>
          <w:lang w:val="en-GB"/>
        </w:rPr>
        <w:t>Инвестиции</w:t>
      </w:r>
      <w:proofErr w:type="spellEnd"/>
      <w:r w:rsidRPr="00156E6A">
        <w:rPr>
          <w:i/>
          <w:lang w:val="en-GB"/>
        </w:rPr>
        <w:t xml:space="preserve"> в </w:t>
      </w:r>
      <w:proofErr w:type="spellStart"/>
      <w:r w:rsidRPr="00156E6A">
        <w:rPr>
          <w:i/>
          <w:lang w:val="en-GB"/>
        </w:rPr>
        <w:t>технологии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за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лесовъдство</w:t>
      </w:r>
      <w:proofErr w:type="spellEnd"/>
      <w:r w:rsidRPr="00156E6A">
        <w:rPr>
          <w:i/>
          <w:lang w:val="en-GB"/>
        </w:rPr>
        <w:t xml:space="preserve"> и в </w:t>
      </w:r>
      <w:proofErr w:type="spellStart"/>
      <w:r w:rsidRPr="00156E6A">
        <w:rPr>
          <w:i/>
          <w:lang w:val="en-GB"/>
        </w:rPr>
        <w:t>преработката</w:t>
      </w:r>
      <w:proofErr w:type="spellEnd"/>
      <w:r w:rsidRPr="00156E6A">
        <w:rPr>
          <w:i/>
          <w:lang w:val="en-GB"/>
        </w:rPr>
        <w:t xml:space="preserve">, </w:t>
      </w:r>
      <w:proofErr w:type="spellStart"/>
      <w:r w:rsidRPr="00156E6A">
        <w:rPr>
          <w:i/>
          <w:lang w:val="en-GB"/>
        </w:rPr>
        <w:t>мобилизирането</w:t>
      </w:r>
      <w:proofErr w:type="spellEnd"/>
      <w:r w:rsidRPr="00156E6A">
        <w:rPr>
          <w:i/>
          <w:lang w:val="en-GB"/>
        </w:rPr>
        <w:t xml:space="preserve"> и </w:t>
      </w:r>
      <w:proofErr w:type="spellStart"/>
      <w:r w:rsidRPr="00156E6A">
        <w:rPr>
          <w:i/>
          <w:lang w:val="en-GB"/>
        </w:rPr>
        <w:t>търговията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на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горски</w:t>
      </w:r>
      <w:proofErr w:type="spellEnd"/>
      <w:r w:rsidRPr="00156E6A">
        <w:rPr>
          <w:i/>
          <w:lang w:val="en-GB"/>
        </w:rPr>
        <w:t xml:space="preserve"> </w:t>
      </w:r>
      <w:proofErr w:type="spellStart"/>
      <w:r w:rsidRPr="00156E6A">
        <w:rPr>
          <w:i/>
          <w:lang w:val="en-GB"/>
        </w:rPr>
        <w:t>продукти</w:t>
      </w:r>
      <w:proofErr w:type="spellEnd"/>
    </w:p>
    <w:p w:rsidR="00AB2556" w:rsidRPr="00AB2556" w:rsidRDefault="00AB2556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 w:rsidRPr="00AB2556">
        <w:rPr>
          <w:b/>
          <w:i/>
          <w:sz w:val="24"/>
          <w:szCs w:val="24"/>
          <w:lang w:eastAsia="en-US"/>
        </w:rPr>
        <w:t>2. Бизнес план се изисква и за кандидати по чл. 9, ал. 2, т.</w:t>
      </w:r>
      <w:r w:rsidR="00CD7187">
        <w:rPr>
          <w:b/>
          <w:i/>
          <w:sz w:val="24"/>
          <w:szCs w:val="24"/>
          <w:lang w:eastAsia="en-US"/>
        </w:rPr>
        <w:t xml:space="preserve"> </w:t>
      </w:r>
      <w:r w:rsidRPr="00AB2556">
        <w:rPr>
          <w:b/>
          <w:i/>
          <w:sz w:val="24"/>
          <w:szCs w:val="24"/>
          <w:lang w:eastAsia="en-US"/>
        </w:rPr>
        <w:t>2, подточки в). и г).</w:t>
      </w:r>
      <w:r w:rsidR="00917F01">
        <w:rPr>
          <w:b/>
          <w:i/>
          <w:sz w:val="24"/>
          <w:szCs w:val="24"/>
          <w:lang w:eastAsia="en-US"/>
        </w:rPr>
        <w:t xml:space="preserve"> на Наредба № 22 от 14.12.2015 г.</w:t>
      </w:r>
    </w:p>
    <w:p w:rsidR="00424316" w:rsidRDefault="00424316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3</w:t>
      </w:r>
      <w:r w:rsidR="00C42FC5">
        <w:rPr>
          <w:b/>
          <w:i/>
          <w:sz w:val="24"/>
          <w:szCs w:val="24"/>
          <w:lang w:eastAsia="en-US"/>
        </w:rPr>
        <w:t xml:space="preserve">. </w:t>
      </w:r>
      <w:r>
        <w:rPr>
          <w:b/>
          <w:i/>
          <w:sz w:val="24"/>
          <w:szCs w:val="24"/>
          <w:lang w:eastAsia="en-US"/>
        </w:rPr>
        <w:t xml:space="preserve">Бизнес планът се представя за </w:t>
      </w:r>
      <w:r w:rsidRPr="00424316">
        <w:rPr>
          <w:b/>
          <w:i/>
          <w:sz w:val="24"/>
          <w:szCs w:val="24"/>
          <w:lang w:eastAsia="en-US"/>
        </w:rPr>
        <w:t xml:space="preserve"> 5-годишен период, а в случаите на инвестиции за създаване на трайни насаждения или извършване на строително-монтажни работи - за 10-годишен период - по образец, утвърден от изпълнителния директор на Държавен фонд „Земеделие"; </w:t>
      </w:r>
    </w:p>
    <w:p w:rsidR="002F139B" w:rsidRPr="00253230" w:rsidRDefault="003E0AB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4</w:t>
      </w:r>
      <w:r w:rsidR="00135FC6">
        <w:rPr>
          <w:b/>
          <w:i/>
          <w:sz w:val="24"/>
          <w:szCs w:val="24"/>
          <w:lang w:eastAsia="en-US"/>
        </w:rPr>
        <w:t xml:space="preserve">. </w:t>
      </w:r>
      <w:r w:rsidR="002F139B" w:rsidRPr="00253230">
        <w:rPr>
          <w:b/>
          <w:i/>
          <w:sz w:val="24"/>
          <w:szCs w:val="24"/>
          <w:lang w:eastAsia="en-US"/>
        </w:rPr>
        <w:t>Кандидатът/законният представител на кандидата задължително подписва собственоръчно и подпечатва всяка страница от бизнес</w:t>
      </w:r>
      <w:r w:rsidR="00A07ECE">
        <w:rPr>
          <w:b/>
          <w:i/>
          <w:sz w:val="24"/>
          <w:szCs w:val="24"/>
          <w:lang w:eastAsia="en-US"/>
        </w:rPr>
        <w:t xml:space="preserve"> </w:t>
      </w:r>
      <w:r w:rsidR="002F139B" w:rsidRPr="00253230">
        <w:rPr>
          <w:b/>
          <w:i/>
          <w:sz w:val="24"/>
          <w:szCs w:val="24"/>
          <w:lang w:eastAsia="en-US"/>
        </w:rPr>
        <w:t xml:space="preserve">плана </w:t>
      </w:r>
      <w:r w:rsidR="002F139B" w:rsidRPr="00941EE2">
        <w:rPr>
          <w:i/>
          <w:sz w:val="24"/>
          <w:szCs w:val="24"/>
          <w:lang w:eastAsia="en-US"/>
        </w:rPr>
        <w:t xml:space="preserve">(за физическа лица подпечатването не </w:t>
      </w:r>
      <w:r w:rsidR="009A58CE">
        <w:rPr>
          <w:i/>
          <w:sz w:val="24"/>
          <w:szCs w:val="24"/>
          <w:lang w:eastAsia="en-US"/>
        </w:rPr>
        <w:t>важи</w:t>
      </w:r>
      <w:r w:rsidR="002F139B" w:rsidRPr="00941EE2">
        <w:rPr>
          <w:i/>
          <w:sz w:val="24"/>
          <w:szCs w:val="24"/>
          <w:lang w:eastAsia="en-US"/>
        </w:rPr>
        <w:t>)</w:t>
      </w:r>
      <w:r w:rsidR="002F139B" w:rsidRPr="00253230">
        <w:rPr>
          <w:b/>
          <w:i/>
          <w:sz w:val="24"/>
          <w:szCs w:val="24"/>
          <w:lang w:eastAsia="en-US"/>
        </w:rPr>
        <w:t>.</w:t>
      </w:r>
    </w:p>
    <w:p w:rsidR="002F139B" w:rsidRDefault="003E0ABB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5</w:t>
      </w:r>
      <w:r w:rsidR="002F139B" w:rsidRPr="00253230">
        <w:rPr>
          <w:b/>
          <w:i/>
          <w:sz w:val="24"/>
          <w:szCs w:val="24"/>
          <w:lang w:eastAsia="en-US"/>
        </w:rPr>
        <w:t>. В приложените в бизнес</w:t>
      </w:r>
      <w:r w:rsidR="00A07ECE">
        <w:rPr>
          <w:b/>
          <w:i/>
          <w:sz w:val="24"/>
          <w:szCs w:val="24"/>
          <w:lang w:eastAsia="en-US"/>
        </w:rPr>
        <w:t xml:space="preserve"> </w:t>
      </w:r>
      <w:r w:rsidR="002F139B" w:rsidRPr="00253230">
        <w:rPr>
          <w:b/>
          <w:i/>
          <w:sz w:val="24"/>
          <w:szCs w:val="24"/>
          <w:lang w:eastAsia="en-US"/>
        </w:rPr>
        <w:t>плана таблици могат да се добавят допълнителни редове и колони в зависимост от срока, за който е изготвен бизнес</w:t>
      </w:r>
      <w:r w:rsidR="00A07ECE">
        <w:rPr>
          <w:b/>
          <w:i/>
          <w:sz w:val="24"/>
          <w:szCs w:val="24"/>
          <w:lang w:eastAsia="en-US"/>
        </w:rPr>
        <w:t xml:space="preserve"> </w:t>
      </w:r>
      <w:r w:rsidR="002F139B" w:rsidRPr="00253230">
        <w:rPr>
          <w:b/>
          <w:i/>
          <w:sz w:val="24"/>
          <w:szCs w:val="24"/>
          <w:lang w:eastAsia="en-US"/>
        </w:rPr>
        <w:t>плана и спецификата на дейността, за която се кандидатства.</w:t>
      </w:r>
    </w:p>
    <w:p w:rsidR="001A667D" w:rsidRDefault="00DA2537" w:rsidP="002F139B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6. </w:t>
      </w:r>
      <w:r w:rsidR="005B271B" w:rsidRPr="005B271B">
        <w:rPr>
          <w:b/>
          <w:i/>
          <w:sz w:val="24"/>
          <w:szCs w:val="24"/>
          <w:lang w:eastAsia="en-US"/>
        </w:rPr>
        <w:t xml:space="preserve">Показатели за оценка </w:t>
      </w:r>
      <w:r w:rsidR="00C95E5B">
        <w:rPr>
          <w:b/>
          <w:i/>
          <w:sz w:val="24"/>
          <w:szCs w:val="24"/>
          <w:lang w:eastAsia="en-US"/>
        </w:rPr>
        <w:t xml:space="preserve">на </w:t>
      </w:r>
      <w:r w:rsidR="005B271B" w:rsidRPr="005B271B">
        <w:rPr>
          <w:b/>
          <w:i/>
          <w:sz w:val="24"/>
          <w:szCs w:val="24"/>
          <w:lang w:eastAsia="en-US"/>
        </w:rPr>
        <w:t xml:space="preserve">ефективността на инвестицията и финансовите показатели </w:t>
      </w:r>
      <w:r w:rsidR="001E14DC">
        <w:rPr>
          <w:b/>
          <w:i/>
          <w:sz w:val="24"/>
          <w:szCs w:val="24"/>
          <w:lang w:eastAsia="en-US"/>
        </w:rPr>
        <w:t xml:space="preserve">се </w:t>
      </w:r>
      <w:r w:rsidR="005B271B" w:rsidRPr="005B271B">
        <w:rPr>
          <w:b/>
          <w:i/>
          <w:sz w:val="24"/>
          <w:szCs w:val="24"/>
          <w:lang w:eastAsia="en-US"/>
        </w:rPr>
        <w:t xml:space="preserve">изчисляват както </w:t>
      </w:r>
      <w:r w:rsidR="00C95E5B">
        <w:rPr>
          <w:b/>
          <w:i/>
          <w:sz w:val="24"/>
          <w:szCs w:val="24"/>
          <w:lang w:eastAsia="en-US"/>
        </w:rPr>
        <w:t>за</w:t>
      </w:r>
      <w:r w:rsidR="005B271B" w:rsidRPr="005B271B">
        <w:rPr>
          <w:b/>
          <w:i/>
          <w:sz w:val="24"/>
          <w:szCs w:val="24"/>
          <w:lang w:eastAsia="en-US"/>
        </w:rPr>
        <w:t xml:space="preserve"> проекта, така </w:t>
      </w:r>
      <w:r w:rsidR="00D23436">
        <w:rPr>
          <w:b/>
          <w:i/>
          <w:sz w:val="24"/>
          <w:szCs w:val="24"/>
          <w:lang w:eastAsia="en-US"/>
        </w:rPr>
        <w:t>и за цялата дейност на кандидат</w:t>
      </w:r>
      <w:r w:rsidR="00BD082A">
        <w:rPr>
          <w:b/>
          <w:i/>
          <w:sz w:val="24"/>
          <w:szCs w:val="24"/>
          <w:lang w:eastAsia="en-US"/>
        </w:rPr>
        <w:t>а</w:t>
      </w:r>
      <w:r w:rsidR="00D23436">
        <w:rPr>
          <w:b/>
          <w:i/>
          <w:sz w:val="24"/>
          <w:szCs w:val="24"/>
          <w:lang w:eastAsia="en-US"/>
        </w:rPr>
        <w:t>.</w:t>
      </w:r>
    </w:p>
    <w:p w:rsidR="00E847A7" w:rsidRPr="00925B2E" w:rsidRDefault="00503FB5" w:rsidP="00925B2E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Pr="00925B2E">
        <w:rPr>
          <w:b/>
          <w:sz w:val="24"/>
          <w:szCs w:val="24"/>
          <w:lang w:eastAsia="en-US"/>
        </w:rPr>
        <w:t>6.1 Нетна настояща стойност (NPV)</w:t>
      </w:r>
      <w:r w:rsidR="007B3F64" w:rsidRPr="00925B2E">
        <w:rPr>
          <w:b/>
          <w:sz w:val="24"/>
          <w:szCs w:val="24"/>
          <w:lang w:eastAsia="en-US"/>
        </w:rPr>
        <w:t>:</w:t>
      </w:r>
      <w:r w:rsidRPr="00925B2E">
        <w:rPr>
          <w:sz w:val="24"/>
          <w:szCs w:val="24"/>
          <w:lang w:eastAsia="en-US"/>
        </w:rPr>
        <w:t xml:space="preserve"> </w:t>
      </w:r>
      <w:r w:rsidR="007B3F64" w:rsidRPr="00925B2E">
        <w:rPr>
          <w:sz w:val="24"/>
          <w:szCs w:val="24"/>
          <w:lang w:eastAsia="en-US"/>
        </w:rPr>
        <w:t xml:space="preserve">NPV отразява ефекта на времето върху очаквания паричен поток през периода на инвестицията. </w:t>
      </w:r>
      <w:r w:rsidR="004E593C" w:rsidRPr="00925B2E">
        <w:rPr>
          <w:sz w:val="22"/>
          <w:szCs w:val="22"/>
        </w:rPr>
        <w:t xml:space="preserve">Необходимо и достатъчно условие е </w:t>
      </w:r>
      <w:r w:rsidR="004E593C" w:rsidRPr="00925B2E">
        <w:rPr>
          <w:bCs/>
          <w:sz w:val="22"/>
          <w:szCs w:val="22"/>
        </w:rPr>
        <w:t>NPV</w:t>
      </w:r>
      <w:r w:rsidR="004E593C" w:rsidRPr="00925B2E">
        <w:rPr>
          <w:sz w:val="22"/>
          <w:szCs w:val="22"/>
        </w:rPr>
        <w:t xml:space="preserve"> да бъде положително число, т.е. </w:t>
      </w:r>
      <w:r w:rsidR="004E593C" w:rsidRPr="00925B2E">
        <w:rPr>
          <w:bCs/>
          <w:sz w:val="22"/>
          <w:szCs w:val="22"/>
        </w:rPr>
        <w:t>NPV &gt; 0</w:t>
      </w:r>
      <w:r w:rsidR="004E593C" w:rsidRPr="00925B2E">
        <w:rPr>
          <w:sz w:val="22"/>
          <w:szCs w:val="22"/>
        </w:rPr>
        <w:t>.</w:t>
      </w:r>
      <w:r w:rsidR="004E593C" w:rsidRPr="00925B2E">
        <w:rPr>
          <w:sz w:val="24"/>
          <w:szCs w:val="24"/>
          <w:lang w:eastAsia="en-US"/>
        </w:rPr>
        <w:t xml:space="preserve"> </w:t>
      </w:r>
    </w:p>
    <w:p w:rsidR="00917D00" w:rsidRPr="00925B2E" w:rsidRDefault="007D0E38" w:rsidP="00925B2E">
      <w:pPr>
        <w:jc w:val="both"/>
        <w:rPr>
          <w:sz w:val="24"/>
          <w:szCs w:val="24"/>
          <w:lang w:eastAsia="en-US"/>
        </w:rPr>
      </w:pPr>
      <w:r w:rsidRPr="00925B2E">
        <w:rPr>
          <w:sz w:val="24"/>
          <w:szCs w:val="24"/>
          <w:lang w:eastAsia="en-US"/>
        </w:rPr>
        <w:t xml:space="preserve">Изчисляване NPV на проекта: </w:t>
      </w:r>
    </w:p>
    <w:p w:rsidR="00917D00" w:rsidRDefault="00412E1F" w:rsidP="002F139B">
      <w:pPr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200275" cy="704850"/>
            <wp:effectExtent l="19050" t="0" r="9525" b="0"/>
            <wp:docPr id="6" name="Picture 3" descr="lako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1F" w:rsidRDefault="00412E1F" w:rsidP="00C700DD">
      <w:pPr>
        <w:rPr>
          <w:b/>
          <w:sz w:val="24"/>
          <w:szCs w:val="24"/>
          <w:lang w:eastAsia="en-US"/>
        </w:rPr>
      </w:pP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където: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 xml:space="preserve">NCF е основният нетен паричен поток от таблица </w:t>
      </w:r>
      <w:r w:rsidR="00527C87" w:rsidRPr="003F1124">
        <w:rPr>
          <w:sz w:val="24"/>
          <w:szCs w:val="24"/>
          <w:lang w:eastAsia="en-US"/>
        </w:rPr>
        <w:t>„Прогноза за нетните парични потоци на проекта”</w:t>
      </w:r>
      <w:r w:rsidRPr="003F1124">
        <w:rPr>
          <w:sz w:val="24"/>
          <w:szCs w:val="24"/>
          <w:lang w:eastAsia="en-US"/>
        </w:rPr>
        <w:t>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I0 – сумата на инвестицията (</w:t>
      </w:r>
      <w:r w:rsidR="008A11FE" w:rsidRPr="003F1124">
        <w:rPr>
          <w:i/>
          <w:sz w:val="24"/>
          <w:szCs w:val="24"/>
          <w:lang w:eastAsia="en-US"/>
        </w:rPr>
        <w:t>само разходите по чл. 20, ал. 1 на Наредба № 22</w:t>
      </w:r>
      <w:r w:rsidRPr="003F1124">
        <w:rPr>
          <w:sz w:val="24"/>
          <w:szCs w:val="24"/>
          <w:lang w:eastAsia="en-US"/>
        </w:rPr>
        <w:t>);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NPV – нетната настояща стойност;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r – дисконтов процент (6 %);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n – броят години, за които е изготвен бизнес планът;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t – периодът, равен на една година.</w:t>
      </w:r>
    </w:p>
    <w:p w:rsidR="00C700DD" w:rsidRPr="003F1124" w:rsidRDefault="00C700DD" w:rsidP="00C700DD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Забележки:</w:t>
      </w:r>
    </w:p>
    <w:p w:rsidR="00310A8E" w:rsidRPr="00310A8E" w:rsidRDefault="00310A8E" w:rsidP="00310A8E">
      <w:pPr>
        <w:rPr>
          <w:sz w:val="24"/>
          <w:szCs w:val="24"/>
          <w:lang w:eastAsia="en-US"/>
        </w:rPr>
      </w:pPr>
      <w:r w:rsidRPr="00310A8E">
        <w:rPr>
          <w:sz w:val="24"/>
          <w:szCs w:val="24"/>
          <w:lang w:eastAsia="en-US"/>
        </w:rPr>
        <w:t>NPV&gt;0. Положителната нетна настояща стойност показва, че настоящата стойност на паричния поток е по-голяма от разходите за проекта (инвестицията) и инвестицията се счита за ефективна.</w:t>
      </w:r>
    </w:p>
    <w:p w:rsidR="00310A8E" w:rsidRPr="00310A8E" w:rsidRDefault="00310A8E" w:rsidP="00310A8E">
      <w:pPr>
        <w:rPr>
          <w:sz w:val="24"/>
          <w:szCs w:val="24"/>
          <w:lang w:eastAsia="en-US"/>
        </w:rPr>
      </w:pPr>
      <w:r w:rsidRPr="00310A8E">
        <w:rPr>
          <w:sz w:val="24"/>
          <w:szCs w:val="24"/>
          <w:lang w:eastAsia="en-US"/>
        </w:rPr>
        <w:t>NPV&lt;0. Отрицателната нетна настояща стойност показва, че настоящата стойност на паричния поток през периода на инвестицията не е достатъчна, за да покрие разходите за инвестицията.</w:t>
      </w:r>
    </w:p>
    <w:p w:rsidR="00310A8E" w:rsidRDefault="00310A8E" w:rsidP="00310A8E">
      <w:pPr>
        <w:rPr>
          <w:sz w:val="24"/>
          <w:szCs w:val="24"/>
          <w:lang w:eastAsia="en-US"/>
        </w:rPr>
      </w:pPr>
      <w:r w:rsidRPr="00310A8E">
        <w:rPr>
          <w:sz w:val="24"/>
          <w:szCs w:val="24"/>
          <w:lang w:eastAsia="en-US"/>
        </w:rPr>
        <w:t>NPV=0. Нетната настояща стойност е равна на нула и показва, че сумата от паричните потоци на проекта е точно толкова, че да се възвърне инвестираният капитал.</w:t>
      </w:r>
    </w:p>
    <w:p w:rsidR="00412E1F" w:rsidRPr="003F1124" w:rsidRDefault="00C700DD" w:rsidP="00310A8E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 xml:space="preserve">Проектът се счита за допустим, ако NPV &gt; 0. </w:t>
      </w:r>
    </w:p>
    <w:p w:rsidR="00412E1F" w:rsidRDefault="00412E1F" w:rsidP="00C700DD">
      <w:pPr>
        <w:rPr>
          <w:b/>
          <w:sz w:val="24"/>
          <w:szCs w:val="24"/>
          <w:lang w:eastAsia="en-US"/>
        </w:rPr>
      </w:pPr>
    </w:p>
    <w:p w:rsidR="00AC07FA" w:rsidRPr="00715EF9" w:rsidRDefault="00AC07FA" w:rsidP="00715EF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  <w:t xml:space="preserve">6.2 </w:t>
      </w:r>
      <w:r w:rsidRPr="00985319">
        <w:rPr>
          <w:b/>
          <w:sz w:val="24"/>
          <w:szCs w:val="24"/>
          <w:lang w:eastAsia="en-US"/>
        </w:rPr>
        <w:t>Вътрешна норма на възвръщаемост (IRR) по проекта</w:t>
      </w:r>
      <w:r w:rsidR="00985319" w:rsidRPr="00985319">
        <w:rPr>
          <w:b/>
          <w:sz w:val="24"/>
          <w:szCs w:val="24"/>
          <w:lang w:eastAsia="en-US"/>
        </w:rPr>
        <w:t xml:space="preserve">: </w:t>
      </w:r>
      <w:r w:rsidR="00985319" w:rsidRPr="00715EF9">
        <w:rPr>
          <w:sz w:val="24"/>
          <w:szCs w:val="24"/>
          <w:lang w:eastAsia="en-US"/>
        </w:rPr>
        <w:t>Показателят NPV е минимален критерий за ефективност на инвестицията, но не е достатъчен, затова е необходимо да се изчисли и показателят IRR.</w:t>
      </w:r>
    </w:p>
    <w:p w:rsidR="0081641E" w:rsidRDefault="0081641E" w:rsidP="00C700DD">
      <w:pPr>
        <w:rPr>
          <w:b/>
          <w:sz w:val="24"/>
          <w:szCs w:val="24"/>
          <w:lang w:eastAsia="en-US"/>
        </w:rPr>
      </w:pPr>
    </w:p>
    <w:p w:rsidR="0044184B" w:rsidRDefault="0081641E" w:rsidP="00C700DD">
      <w:pPr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438525" cy="942975"/>
            <wp:effectExtent l="19050" t="0" r="9525" b="0"/>
            <wp:docPr id="7" name="Picture 6" descr="lakord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4B" w:rsidRDefault="0044184B" w:rsidP="00C700DD">
      <w:pPr>
        <w:rPr>
          <w:b/>
          <w:sz w:val="24"/>
          <w:szCs w:val="24"/>
          <w:lang w:eastAsia="en-US"/>
        </w:rPr>
      </w:pPr>
    </w:p>
    <w:p w:rsidR="0044184B" w:rsidRPr="003F1124" w:rsidRDefault="0044184B" w:rsidP="0044184B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r1 – дисконтов процент, при който NPV1 &gt; 0;</w:t>
      </w:r>
    </w:p>
    <w:p w:rsidR="0044184B" w:rsidRPr="003F1124" w:rsidRDefault="0044184B" w:rsidP="0044184B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r2 – дисконтов процент, при който NPV2 &lt; 0;</w:t>
      </w:r>
    </w:p>
    <w:p w:rsidR="00FD2838" w:rsidRPr="003F1124" w:rsidRDefault="00FD2838" w:rsidP="00FD2838">
      <w:pPr>
        <w:rPr>
          <w:sz w:val="24"/>
          <w:szCs w:val="24"/>
          <w:lang w:eastAsia="en-US"/>
        </w:rPr>
      </w:pPr>
      <w:r w:rsidRPr="003F1124">
        <w:rPr>
          <w:sz w:val="24"/>
          <w:szCs w:val="24"/>
          <w:lang w:eastAsia="en-US"/>
        </w:rPr>
        <w:t>IRR е вътрешна норма на възвръщаемост на проекта, а IRR</w:t>
      </w:r>
      <w:r w:rsidRPr="003F1124">
        <w:rPr>
          <w:bCs/>
          <w:sz w:val="28"/>
          <w:szCs w:val="22"/>
          <w:vertAlign w:val="subscript"/>
        </w:rPr>
        <w:t>1</w:t>
      </w:r>
      <w:r w:rsidRPr="003F1124">
        <w:rPr>
          <w:sz w:val="24"/>
          <w:szCs w:val="24"/>
          <w:lang w:eastAsia="en-US"/>
        </w:rPr>
        <w:t xml:space="preserve"> е вътрешна норма на възвръщаемост на</w:t>
      </w:r>
      <w:r w:rsidRPr="003F1124">
        <w:rPr>
          <w:bCs/>
          <w:sz w:val="22"/>
          <w:szCs w:val="22"/>
        </w:rPr>
        <w:t xml:space="preserve"> другите дейности на кандидата</w:t>
      </w:r>
      <w:r w:rsidRPr="003F1124">
        <w:rPr>
          <w:sz w:val="24"/>
          <w:szCs w:val="24"/>
          <w:lang w:eastAsia="en-US"/>
        </w:rPr>
        <w:t>;</w:t>
      </w:r>
    </w:p>
    <w:p w:rsidR="0044184B" w:rsidRPr="00D86999" w:rsidRDefault="0044184B" w:rsidP="0044184B">
      <w:pPr>
        <w:rPr>
          <w:b/>
          <w:sz w:val="24"/>
          <w:szCs w:val="24"/>
          <w:lang w:eastAsia="en-US"/>
        </w:rPr>
      </w:pPr>
      <w:r w:rsidRPr="00D86999">
        <w:rPr>
          <w:b/>
          <w:sz w:val="24"/>
          <w:szCs w:val="24"/>
          <w:lang w:eastAsia="en-US"/>
        </w:rPr>
        <w:t>Проектът се счита за икономически ж</w:t>
      </w:r>
      <w:r w:rsidR="00ED459B" w:rsidRPr="00D86999">
        <w:rPr>
          <w:b/>
          <w:sz w:val="24"/>
          <w:szCs w:val="24"/>
          <w:lang w:eastAsia="en-US"/>
        </w:rPr>
        <w:t>изнеспособен, ако IRR &gt; r (6 %) и IRR</w:t>
      </w:r>
      <w:r w:rsidR="00ED459B" w:rsidRPr="00D86999">
        <w:rPr>
          <w:b/>
          <w:bCs/>
          <w:sz w:val="28"/>
          <w:szCs w:val="22"/>
          <w:vertAlign w:val="subscript"/>
        </w:rPr>
        <w:t>1</w:t>
      </w:r>
      <w:r w:rsidR="00ED459B" w:rsidRPr="00D86999">
        <w:rPr>
          <w:b/>
          <w:sz w:val="24"/>
          <w:szCs w:val="24"/>
          <w:lang w:eastAsia="en-US"/>
        </w:rPr>
        <w:t xml:space="preserve">&gt; r (6 </w:t>
      </w:r>
      <w:r w:rsidR="00ED459B" w:rsidRPr="00D86999">
        <w:rPr>
          <w:b/>
          <w:sz w:val="24"/>
          <w:szCs w:val="24"/>
          <w:lang w:eastAsia="en-US"/>
        </w:rPr>
        <w:lastRenderedPageBreak/>
        <w:t>%).</w:t>
      </w:r>
    </w:p>
    <w:p w:rsidR="0044184B" w:rsidRPr="00985319" w:rsidRDefault="0044184B" w:rsidP="00C700DD">
      <w:pPr>
        <w:rPr>
          <w:b/>
          <w:sz w:val="24"/>
          <w:szCs w:val="24"/>
          <w:lang w:eastAsia="en-US"/>
        </w:rPr>
      </w:pPr>
    </w:p>
    <w:p w:rsidR="009B0C09" w:rsidRPr="007A6B91" w:rsidRDefault="002F139B" w:rsidP="004A340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br w:type="page"/>
      </w:r>
      <w:r w:rsidR="00154C06">
        <w:rPr>
          <w:b/>
          <w:sz w:val="24"/>
          <w:szCs w:val="24"/>
          <w:lang w:eastAsia="en-US"/>
        </w:rPr>
        <w:lastRenderedPageBreak/>
        <w:t xml:space="preserve">6.3 </w:t>
      </w:r>
      <w:r w:rsidR="00154C06" w:rsidRPr="007A6B91">
        <w:rPr>
          <w:b/>
          <w:sz w:val="24"/>
          <w:szCs w:val="24"/>
          <w:lang w:eastAsia="en-US"/>
        </w:rPr>
        <w:t xml:space="preserve">Индекс на рентабилност (PI) по проекта: </w:t>
      </w:r>
      <w:r w:rsidR="00B908E0" w:rsidRPr="007A6B91">
        <w:rPr>
          <w:sz w:val="24"/>
          <w:szCs w:val="24"/>
        </w:rPr>
        <w:t xml:space="preserve">Индексът на рентабилност </w:t>
      </w:r>
      <w:r w:rsidR="00B908E0" w:rsidRPr="007A6B91">
        <w:rPr>
          <w:b/>
          <w:bCs/>
          <w:i/>
          <w:iCs/>
          <w:sz w:val="24"/>
          <w:szCs w:val="24"/>
        </w:rPr>
        <w:t>(PI)</w:t>
      </w:r>
      <w:r w:rsidR="00B908E0" w:rsidRPr="007A6B91">
        <w:rPr>
          <w:sz w:val="24"/>
          <w:szCs w:val="24"/>
        </w:rPr>
        <w:t xml:space="preserve"> представлява дохода, който всеки един инвестиран лев ще осигури. Проектът се допуска за одобрение, ако </w:t>
      </w:r>
      <w:r w:rsidR="00B908E0" w:rsidRPr="007A6B91">
        <w:rPr>
          <w:b/>
          <w:bCs/>
          <w:i/>
          <w:iCs/>
          <w:sz w:val="24"/>
          <w:szCs w:val="24"/>
        </w:rPr>
        <w:t>PI &gt; 1</w:t>
      </w:r>
      <w:r w:rsidR="00B908E0" w:rsidRPr="007A6B91">
        <w:rPr>
          <w:sz w:val="24"/>
          <w:szCs w:val="24"/>
        </w:rPr>
        <w:t xml:space="preserve">, тъй като такава стойност на </w:t>
      </w:r>
      <w:r w:rsidR="00B908E0" w:rsidRPr="007A6B91">
        <w:rPr>
          <w:b/>
          <w:bCs/>
          <w:i/>
          <w:iCs/>
          <w:sz w:val="24"/>
          <w:szCs w:val="24"/>
        </w:rPr>
        <w:t>PI</w:t>
      </w:r>
      <w:r w:rsidR="00B908E0" w:rsidRPr="007A6B91">
        <w:rPr>
          <w:sz w:val="24"/>
          <w:szCs w:val="24"/>
        </w:rPr>
        <w:t xml:space="preserve"> осигурява ефективността на инвестицията.</w:t>
      </w:r>
    </w:p>
    <w:p w:rsidR="009B0C09" w:rsidRDefault="00741E30" w:rsidP="00741E30">
      <w:pPr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838450" cy="1143000"/>
            <wp:effectExtent l="19050" t="0" r="0" b="0"/>
            <wp:docPr id="8" name="Picture 7" descr="lakord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 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където: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NCF – нетният паричен поток;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 xml:space="preserve"> I0 – сумата на инвестицията </w:t>
      </w:r>
      <w:r>
        <w:rPr>
          <w:sz w:val="24"/>
          <w:szCs w:val="24"/>
          <w:lang w:eastAsia="en-US"/>
        </w:rPr>
        <w:t xml:space="preserve"> </w:t>
      </w:r>
      <w:r w:rsidRPr="00325880">
        <w:rPr>
          <w:sz w:val="24"/>
          <w:szCs w:val="24"/>
          <w:lang w:eastAsia="en-US"/>
        </w:rPr>
        <w:t>(</w:t>
      </w:r>
      <w:r w:rsidRPr="003F1124">
        <w:rPr>
          <w:i/>
          <w:sz w:val="24"/>
          <w:szCs w:val="24"/>
          <w:lang w:eastAsia="en-US"/>
        </w:rPr>
        <w:t>само разходите по чл. 20, ал. 1 на Наредба № 22</w:t>
      </w:r>
      <w:r>
        <w:rPr>
          <w:sz w:val="24"/>
          <w:szCs w:val="24"/>
          <w:lang w:eastAsia="en-US"/>
        </w:rPr>
        <w:t>);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r – дисконтов процент (6 %);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>n – броят години, за които е изготвен бизнес</w:t>
      </w:r>
      <w:r w:rsidR="00D86999">
        <w:rPr>
          <w:sz w:val="24"/>
          <w:szCs w:val="24"/>
          <w:lang w:eastAsia="en-US"/>
        </w:rPr>
        <w:t xml:space="preserve"> </w:t>
      </w:r>
      <w:r w:rsidRPr="00325880">
        <w:rPr>
          <w:sz w:val="24"/>
          <w:szCs w:val="24"/>
          <w:lang w:eastAsia="en-US"/>
        </w:rPr>
        <w:t>планът;</w:t>
      </w:r>
    </w:p>
    <w:p w:rsidR="00325880" w:rsidRPr="00325880" w:rsidRDefault="00325880" w:rsidP="00325880">
      <w:pPr>
        <w:rPr>
          <w:sz w:val="24"/>
          <w:szCs w:val="24"/>
          <w:lang w:eastAsia="en-US"/>
        </w:rPr>
      </w:pPr>
      <w:r w:rsidRPr="00325880">
        <w:rPr>
          <w:sz w:val="24"/>
          <w:szCs w:val="24"/>
          <w:lang w:eastAsia="en-US"/>
        </w:rPr>
        <w:t xml:space="preserve">t – периодът, равен на една година. </w:t>
      </w:r>
    </w:p>
    <w:p w:rsidR="00325880" w:rsidRPr="00D86999" w:rsidRDefault="00325880" w:rsidP="00325880">
      <w:pPr>
        <w:rPr>
          <w:b/>
          <w:sz w:val="24"/>
          <w:szCs w:val="24"/>
          <w:lang w:eastAsia="en-US"/>
        </w:rPr>
      </w:pPr>
      <w:r w:rsidRPr="00D86999">
        <w:rPr>
          <w:b/>
          <w:sz w:val="24"/>
          <w:szCs w:val="24"/>
          <w:lang w:eastAsia="en-US"/>
        </w:rPr>
        <w:t>Проектът се счита за икономически жизнеспособен, ако PI &gt; 1</w:t>
      </w:r>
      <w:r w:rsidR="003C481B">
        <w:rPr>
          <w:b/>
          <w:sz w:val="24"/>
          <w:szCs w:val="24"/>
          <w:lang w:eastAsia="en-US"/>
        </w:rPr>
        <w:t xml:space="preserve"> и </w:t>
      </w:r>
      <w:r w:rsidR="003C481B" w:rsidRPr="003C481B">
        <w:rPr>
          <w:b/>
          <w:sz w:val="24"/>
          <w:szCs w:val="24"/>
          <w:lang w:eastAsia="en-US"/>
        </w:rPr>
        <w:t>PI</w:t>
      </w:r>
      <w:r w:rsidR="003C481B" w:rsidRPr="003C481B">
        <w:rPr>
          <w:b/>
          <w:bCs/>
          <w:i/>
          <w:iCs/>
          <w:sz w:val="24"/>
          <w:szCs w:val="22"/>
          <w:vertAlign w:val="subscript"/>
        </w:rPr>
        <w:t>1</w:t>
      </w:r>
      <w:r w:rsidR="003C481B" w:rsidRPr="003C481B">
        <w:rPr>
          <w:b/>
          <w:bCs/>
          <w:i/>
          <w:iCs/>
          <w:sz w:val="24"/>
          <w:szCs w:val="22"/>
        </w:rPr>
        <w:t xml:space="preserve"> </w:t>
      </w:r>
      <w:r w:rsidR="003C481B">
        <w:rPr>
          <w:b/>
          <w:bCs/>
          <w:i/>
          <w:iCs/>
          <w:sz w:val="22"/>
          <w:szCs w:val="22"/>
        </w:rPr>
        <w:t>&gt; 1</w:t>
      </w:r>
      <w:r w:rsidRPr="00D86999">
        <w:rPr>
          <w:b/>
          <w:sz w:val="24"/>
          <w:szCs w:val="24"/>
          <w:lang w:eastAsia="en-US"/>
        </w:rPr>
        <w:t>.</w:t>
      </w:r>
    </w:p>
    <w:p w:rsidR="00741E30" w:rsidRDefault="00741E30" w:rsidP="009B0C09">
      <w:pPr>
        <w:rPr>
          <w:sz w:val="24"/>
          <w:szCs w:val="24"/>
          <w:lang w:eastAsia="en-US"/>
        </w:rPr>
      </w:pPr>
    </w:p>
    <w:p w:rsidR="006D6E33" w:rsidRDefault="00DD588A" w:rsidP="009B0C09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267075" cy="1257300"/>
            <wp:effectExtent l="19050" t="0" r="9525" b="0"/>
            <wp:docPr id="9" name="Picture 8" descr="lakord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rda 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4E2" w:rsidRPr="00B024E2" w:rsidRDefault="00B024E2" w:rsidP="00320DF3">
      <w:pPr>
        <w:tabs>
          <w:tab w:val="left" w:pos="1020"/>
        </w:tabs>
        <w:jc w:val="both"/>
        <w:rPr>
          <w:sz w:val="24"/>
          <w:szCs w:val="24"/>
          <w:lang w:eastAsia="en-US"/>
        </w:rPr>
      </w:pPr>
      <w:r w:rsidRPr="00B024E2">
        <w:rPr>
          <w:sz w:val="24"/>
          <w:szCs w:val="24"/>
          <w:lang w:eastAsia="en-US"/>
        </w:rPr>
        <w:t xml:space="preserve">* Изчислява се сумата на </w:t>
      </w:r>
      <w:proofErr w:type="spellStart"/>
      <w:r w:rsidRPr="00B024E2">
        <w:rPr>
          <w:sz w:val="24"/>
          <w:szCs w:val="24"/>
          <w:lang w:eastAsia="en-US"/>
        </w:rPr>
        <w:t>дисконтираните</w:t>
      </w:r>
      <w:proofErr w:type="spellEnd"/>
      <w:r w:rsidRPr="00B024E2">
        <w:rPr>
          <w:sz w:val="24"/>
          <w:szCs w:val="24"/>
          <w:lang w:eastAsia="en-US"/>
        </w:rPr>
        <w:t xml:space="preserve"> парични потоци на проекта на кандидата.</w:t>
      </w:r>
    </w:p>
    <w:p w:rsidR="00B024E2" w:rsidRPr="00B024E2" w:rsidRDefault="00B024E2" w:rsidP="00320DF3">
      <w:pPr>
        <w:tabs>
          <w:tab w:val="left" w:pos="1020"/>
        </w:tabs>
        <w:jc w:val="both"/>
        <w:rPr>
          <w:sz w:val="24"/>
          <w:szCs w:val="24"/>
          <w:lang w:eastAsia="en-US"/>
        </w:rPr>
      </w:pPr>
      <w:r w:rsidRPr="00B024E2">
        <w:rPr>
          <w:sz w:val="24"/>
          <w:szCs w:val="24"/>
          <w:lang w:eastAsia="en-US"/>
        </w:rPr>
        <w:t xml:space="preserve">** Изчислява се сумата на </w:t>
      </w:r>
      <w:proofErr w:type="spellStart"/>
      <w:r w:rsidRPr="00B024E2">
        <w:rPr>
          <w:sz w:val="24"/>
          <w:szCs w:val="24"/>
          <w:lang w:eastAsia="en-US"/>
        </w:rPr>
        <w:t>дисконтираните</w:t>
      </w:r>
      <w:proofErr w:type="spellEnd"/>
      <w:r w:rsidRPr="00B024E2">
        <w:rPr>
          <w:sz w:val="24"/>
          <w:szCs w:val="24"/>
          <w:lang w:eastAsia="en-US"/>
        </w:rPr>
        <w:t xml:space="preserve"> парични потоци на другите дейности на кандидата.</w:t>
      </w:r>
    </w:p>
    <w:p w:rsidR="00DD588A" w:rsidRDefault="00DD588A" w:rsidP="006D6E33">
      <w:pPr>
        <w:tabs>
          <w:tab w:val="left" w:pos="1020"/>
        </w:tabs>
        <w:rPr>
          <w:sz w:val="24"/>
          <w:szCs w:val="24"/>
          <w:lang w:eastAsia="en-US"/>
        </w:rPr>
      </w:pPr>
    </w:p>
    <w:p w:rsidR="00BA183D" w:rsidRPr="00A45089" w:rsidRDefault="00BA183D" w:rsidP="00043700">
      <w:pPr>
        <w:ind w:firstLine="708"/>
        <w:jc w:val="both"/>
        <w:rPr>
          <w:sz w:val="24"/>
          <w:szCs w:val="24"/>
          <w:lang w:eastAsia="en-US"/>
        </w:rPr>
      </w:pPr>
      <w:r w:rsidRPr="00043700">
        <w:rPr>
          <w:b/>
          <w:sz w:val="24"/>
          <w:szCs w:val="24"/>
          <w:lang w:eastAsia="en-US"/>
        </w:rPr>
        <w:t>6.4</w:t>
      </w:r>
      <w:r w:rsidR="00043700">
        <w:rPr>
          <w:b/>
          <w:sz w:val="24"/>
          <w:szCs w:val="24"/>
          <w:lang w:eastAsia="en-US"/>
        </w:rPr>
        <w:t xml:space="preserve"> </w:t>
      </w:r>
      <w:r w:rsidR="00043700" w:rsidRPr="00043700">
        <w:rPr>
          <w:b/>
          <w:sz w:val="24"/>
          <w:szCs w:val="24"/>
          <w:lang w:eastAsia="en-US"/>
        </w:rPr>
        <w:t>Срок на откупуване (PBP)</w:t>
      </w:r>
      <w:r w:rsidR="005F698D">
        <w:rPr>
          <w:b/>
          <w:sz w:val="24"/>
          <w:szCs w:val="24"/>
          <w:lang w:eastAsia="en-US"/>
        </w:rPr>
        <w:t>:</w:t>
      </w:r>
      <w:r w:rsidR="00035665" w:rsidRPr="00A45089">
        <w:rPr>
          <w:b/>
          <w:sz w:val="24"/>
          <w:szCs w:val="24"/>
          <w:lang w:eastAsia="en-US"/>
        </w:rPr>
        <w:t xml:space="preserve"> </w:t>
      </w:r>
      <w:r w:rsidR="00035665" w:rsidRPr="00A45089">
        <w:rPr>
          <w:sz w:val="24"/>
          <w:szCs w:val="24"/>
          <w:lang w:eastAsia="en-US"/>
        </w:rPr>
        <w:t xml:space="preserve">Срокът на откупване e очакваният брой години, </w:t>
      </w:r>
      <w:proofErr w:type="spellStart"/>
      <w:r w:rsidR="00035665" w:rsidRPr="00A45089">
        <w:rPr>
          <w:sz w:val="24"/>
          <w:szCs w:val="24"/>
          <w:lang w:eastAsia="en-US"/>
        </w:rPr>
        <w:t>зa</w:t>
      </w:r>
      <w:proofErr w:type="spellEnd"/>
      <w:r w:rsidR="00035665" w:rsidRPr="00A45089">
        <w:rPr>
          <w:sz w:val="24"/>
          <w:szCs w:val="24"/>
          <w:lang w:eastAsia="en-US"/>
        </w:rPr>
        <w:t xml:space="preserve"> които се възвръща направената инвестиция.</w:t>
      </w:r>
      <w:r w:rsidR="003422A4" w:rsidRPr="00A45089">
        <w:rPr>
          <w:sz w:val="24"/>
          <w:szCs w:val="24"/>
          <w:lang w:eastAsia="en-US"/>
        </w:rPr>
        <w:t xml:space="preserve"> Срокът на откупуване на инвестицията трябва да бъде в рамките на периода на бизнес</w:t>
      </w:r>
      <w:r w:rsidR="00ED3119" w:rsidRPr="00A45089">
        <w:rPr>
          <w:sz w:val="24"/>
          <w:szCs w:val="24"/>
          <w:lang w:eastAsia="en-US"/>
        </w:rPr>
        <w:t xml:space="preserve"> </w:t>
      </w:r>
      <w:r w:rsidR="003422A4" w:rsidRPr="00A45089">
        <w:rPr>
          <w:sz w:val="24"/>
          <w:szCs w:val="24"/>
          <w:lang w:eastAsia="en-US"/>
        </w:rPr>
        <w:t>плана.</w:t>
      </w:r>
    </w:p>
    <w:p w:rsidR="00320DF3" w:rsidRDefault="00320DF3" w:rsidP="000B32C3">
      <w:pPr>
        <w:jc w:val="both"/>
        <w:rPr>
          <w:b/>
          <w:sz w:val="24"/>
          <w:szCs w:val="24"/>
          <w:lang w:eastAsia="en-US"/>
        </w:rPr>
      </w:pPr>
    </w:p>
    <w:p w:rsidR="006B2602" w:rsidRDefault="006B2602" w:rsidP="000B32C3">
      <w:pPr>
        <w:jc w:val="both"/>
        <w:rPr>
          <w:b/>
          <w:sz w:val="24"/>
          <w:szCs w:val="24"/>
          <w:lang w:eastAsia="en-US"/>
        </w:rPr>
      </w:pPr>
      <w:r w:rsidRPr="00CE16C0"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4456731" cy="819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12" cy="81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02" w:rsidRDefault="006B2602" w:rsidP="000B32C3">
      <w:pPr>
        <w:jc w:val="both"/>
        <w:rPr>
          <w:b/>
          <w:sz w:val="24"/>
          <w:szCs w:val="24"/>
          <w:lang w:eastAsia="en-US"/>
        </w:rPr>
      </w:pPr>
    </w:p>
    <w:p w:rsidR="00785317" w:rsidRPr="00235814" w:rsidRDefault="00785317" w:rsidP="00785317">
      <w:pPr>
        <w:ind w:firstLine="480"/>
        <w:jc w:val="both"/>
        <w:rPr>
          <w:color w:val="000000"/>
          <w:sz w:val="24"/>
          <w:szCs w:val="24"/>
        </w:rPr>
      </w:pPr>
      <w:r w:rsidRPr="00235814">
        <w:rPr>
          <w:color w:val="000000"/>
          <w:sz w:val="24"/>
          <w:szCs w:val="24"/>
        </w:rPr>
        <w:lastRenderedPageBreak/>
        <w:t>I0-сума на инвестицията;</w:t>
      </w:r>
    </w:p>
    <w:p w:rsidR="00785317" w:rsidRPr="00235814" w:rsidRDefault="00785317" w:rsidP="00785317">
      <w:pPr>
        <w:ind w:firstLine="480"/>
        <w:jc w:val="both"/>
        <w:rPr>
          <w:color w:val="000000"/>
          <w:sz w:val="24"/>
          <w:szCs w:val="24"/>
        </w:rPr>
      </w:pPr>
      <w:r w:rsidRPr="00235814">
        <w:rPr>
          <w:color w:val="000000"/>
          <w:sz w:val="24"/>
          <w:szCs w:val="24"/>
        </w:rPr>
        <w:t>n-броят години, за които е изготвен бизнес планът;</w:t>
      </w:r>
    </w:p>
    <w:p w:rsidR="00785317" w:rsidRPr="00235814" w:rsidRDefault="00785317" w:rsidP="00785317">
      <w:pPr>
        <w:ind w:firstLine="480"/>
        <w:jc w:val="both"/>
        <w:rPr>
          <w:color w:val="000000"/>
          <w:sz w:val="24"/>
          <w:szCs w:val="24"/>
        </w:rPr>
      </w:pPr>
      <w:r w:rsidRPr="00235814">
        <w:rPr>
          <w:color w:val="000000"/>
          <w:sz w:val="24"/>
          <w:szCs w:val="24"/>
        </w:rPr>
        <w:t>t-период, равен на една година</w:t>
      </w:r>
    </w:p>
    <w:p w:rsidR="006B2602" w:rsidRDefault="006B2602" w:rsidP="000B32C3">
      <w:pPr>
        <w:jc w:val="both"/>
        <w:rPr>
          <w:b/>
          <w:sz w:val="24"/>
          <w:szCs w:val="24"/>
          <w:lang w:eastAsia="en-US"/>
        </w:rPr>
      </w:pPr>
    </w:p>
    <w:p w:rsidR="00665DFD" w:rsidRPr="00C71E32" w:rsidRDefault="00665DFD" w:rsidP="00665DFD">
      <w:pPr>
        <w:ind w:firstLine="708"/>
        <w:jc w:val="both"/>
        <w:rPr>
          <w:b/>
          <w:sz w:val="24"/>
          <w:szCs w:val="24"/>
          <w:lang w:eastAsia="en-US"/>
        </w:rPr>
      </w:pPr>
      <w:r w:rsidRPr="00043700">
        <w:rPr>
          <w:b/>
          <w:sz w:val="24"/>
          <w:szCs w:val="24"/>
          <w:lang w:eastAsia="en-US"/>
        </w:rPr>
        <w:t>6.</w:t>
      </w:r>
      <w:r>
        <w:rPr>
          <w:b/>
          <w:sz w:val="24"/>
          <w:szCs w:val="24"/>
          <w:lang w:eastAsia="en-US"/>
        </w:rPr>
        <w:t>5 Първа прогнозна година е годината, през която стартира изпълнението на производствената</w:t>
      </w:r>
      <w:r w:rsidR="00B803CF">
        <w:rPr>
          <w:b/>
          <w:sz w:val="24"/>
          <w:szCs w:val="24"/>
          <w:lang w:eastAsia="en-US"/>
        </w:rPr>
        <w:t xml:space="preserve"> и търговска </w:t>
      </w:r>
      <w:r>
        <w:rPr>
          <w:b/>
          <w:sz w:val="24"/>
          <w:szCs w:val="24"/>
          <w:lang w:eastAsia="en-US"/>
        </w:rPr>
        <w:t>програма</w:t>
      </w:r>
      <w:r w:rsidR="007B46EF">
        <w:rPr>
          <w:b/>
          <w:sz w:val="24"/>
          <w:szCs w:val="24"/>
          <w:lang w:eastAsia="en-US"/>
        </w:rPr>
        <w:t xml:space="preserve"> </w:t>
      </w:r>
      <w:r w:rsidR="00042C95">
        <w:rPr>
          <w:b/>
          <w:sz w:val="24"/>
          <w:szCs w:val="24"/>
          <w:lang w:eastAsia="en-US"/>
        </w:rPr>
        <w:t>(</w:t>
      </w:r>
      <w:r w:rsidR="007B46EF">
        <w:rPr>
          <w:b/>
          <w:sz w:val="24"/>
          <w:szCs w:val="24"/>
          <w:lang w:eastAsia="en-US"/>
        </w:rPr>
        <w:t xml:space="preserve">след като </w:t>
      </w:r>
      <w:proofErr w:type="spellStart"/>
      <w:r w:rsidR="007B46EF">
        <w:rPr>
          <w:b/>
          <w:sz w:val="24"/>
          <w:szCs w:val="24"/>
          <w:lang w:eastAsia="en-US"/>
        </w:rPr>
        <w:t>инвестицията</w:t>
      </w:r>
      <w:r w:rsidR="00F4491E">
        <w:rPr>
          <w:b/>
          <w:sz w:val="24"/>
          <w:szCs w:val="24"/>
          <w:lang w:eastAsia="en-US"/>
        </w:rPr>
        <w:t>е</w:t>
      </w:r>
      <w:proofErr w:type="spellEnd"/>
      <w:r w:rsidR="00F4491E">
        <w:rPr>
          <w:b/>
          <w:sz w:val="24"/>
          <w:szCs w:val="24"/>
          <w:lang w:eastAsia="en-US"/>
        </w:rPr>
        <w:t xml:space="preserve"> извършена</w:t>
      </w:r>
      <w:r w:rsidR="009C6C45">
        <w:rPr>
          <w:b/>
          <w:sz w:val="24"/>
          <w:szCs w:val="24"/>
          <w:lang w:eastAsia="en-US"/>
        </w:rPr>
        <w:t xml:space="preserve"> </w:t>
      </w:r>
      <w:r w:rsidR="00BA7052">
        <w:rPr>
          <w:b/>
          <w:sz w:val="24"/>
          <w:szCs w:val="24"/>
          <w:lang w:val="en-US" w:eastAsia="en-US"/>
        </w:rPr>
        <w:t>)</w:t>
      </w:r>
      <w:r w:rsidR="00AB02FF">
        <w:rPr>
          <w:b/>
          <w:sz w:val="24"/>
          <w:szCs w:val="24"/>
          <w:lang w:eastAsia="en-US"/>
        </w:rPr>
        <w:t xml:space="preserve">. В случай че инвестицията се реализира в година </w:t>
      </w:r>
      <w:r w:rsidR="00AB02FF">
        <w:rPr>
          <w:b/>
          <w:sz w:val="24"/>
          <w:szCs w:val="24"/>
          <w:lang w:val="en-US" w:eastAsia="en-US"/>
        </w:rPr>
        <w:t xml:space="preserve">“n”, </w:t>
      </w:r>
      <w:r w:rsidR="00AB02FF">
        <w:rPr>
          <w:b/>
          <w:sz w:val="24"/>
          <w:szCs w:val="24"/>
          <w:lang w:eastAsia="en-US"/>
        </w:rPr>
        <w:t xml:space="preserve">а дейността по производствената програма стартира в година </w:t>
      </w:r>
      <w:r w:rsidR="00AB02FF">
        <w:rPr>
          <w:b/>
          <w:sz w:val="24"/>
          <w:szCs w:val="24"/>
          <w:lang w:val="en-US" w:eastAsia="en-US"/>
        </w:rPr>
        <w:t>“n</w:t>
      </w:r>
      <w:r w:rsidR="00AB02FF">
        <w:rPr>
          <w:b/>
          <w:sz w:val="24"/>
          <w:szCs w:val="24"/>
          <w:lang w:eastAsia="en-US"/>
        </w:rPr>
        <w:t>+1</w:t>
      </w:r>
      <w:r w:rsidR="00AB02FF">
        <w:rPr>
          <w:b/>
          <w:sz w:val="24"/>
          <w:szCs w:val="24"/>
          <w:lang w:val="en-US" w:eastAsia="en-US"/>
        </w:rPr>
        <w:t>”</w:t>
      </w:r>
      <w:r w:rsidR="00AB02FF">
        <w:rPr>
          <w:b/>
          <w:sz w:val="24"/>
          <w:szCs w:val="24"/>
          <w:lang w:eastAsia="en-US"/>
        </w:rPr>
        <w:t xml:space="preserve">, </w:t>
      </w:r>
      <w:r w:rsidR="00C71E32">
        <w:rPr>
          <w:b/>
          <w:sz w:val="24"/>
          <w:szCs w:val="24"/>
          <w:lang w:eastAsia="en-US"/>
        </w:rPr>
        <w:t xml:space="preserve">то първа прогнозна година е </w:t>
      </w:r>
      <w:r w:rsidR="00C71E32">
        <w:rPr>
          <w:b/>
          <w:sz w:val="24"/>
          <w:szCs w:val="24"/>
          <w:lang w:val="en-US" w:eastAsia="en-US"/>
        </w:rPr>
        <w:t>“n</w:t>
      </w:r>
      <w:r w:rsidR="00C71E32">
        <w:rPr>
          <w:b/>
          <w:sz w:val="24"/>
          <w:szCs w:val="24"/>
          <w:lang w:eastAsia="en-US"/>
        </w:rPr>
        <w:t>+1</w:t>
      </w:r>
      <w:r w:rsidR="00C71E32">
        <w:rPr>
          <w:b/>
          <w:sz w:val="24"/>
          <w:szCs w:val="24"/>
          <w:lang w:val="en-US" w:eastAsia="en-US"/>
        </w:rPr>
        <w:t>”</w:t>
      </w:r>
      <w:r w:rsidR="00C71E32">
        <w:rPr>
          <w:b/>
          <w:sz w:val="24"/>
          <w:szCs w:val="24"/>
          <w:lang w:eastAsia="en-US"/>
        </w:rPr>
        <w:t>.</w:t>
      </w:r>
    </w:p>
    <w:p w:rsidR="00665DFD" w:rsidRDefault="00665DFD" w:rsidP="000B32C3">
      <w:pPr>
        <w:jc w:val="both"/>
        <w:rPr>
          <w:b/>
          <w:sz w:val="24"/>
          <w:szCs w:val="24"/>
          <w:lang w:eastAsia="en-US"/>
        </w:rPr>
      </w:pPr>
    </w:p>
    <w:p w:rsidR="00DF1B8A" w:rsidRDefault="00DF1B8A" w:rsidP="000B32C3">
      <w:pPr>
        <w:jc w:val="both"/>
        <w:rPr>
          <w:b/>
          <w:sz w:val="24"/>
          <w:szCs w:val="24"/>
          <w:lang w:eastAsia="en-US"/>
        </w:rPr>
      </w:pPr>
    </w:p>
    <w:p w:rsidR="00DF1B8A" w:rsidRDefault="00DF1B8A" w:rsidP="000B32C3">
      <w:pPr>
        <w:jc w:val="both"/>
        <w:rPr>
          <w:b/>
          <w:sz w:val="24"/>
          <w:szCs w:val="24"/>
          <w:lang w:eastAsia="en-US"/>
        </w:rPr>
      </w:pPr>
    </w:p>
    <w:p w:rsidR="004141C9" w:rsidRPr="00253230" w:rsidRDefault="004141C9" w:rsidP="004141C9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I. Въведение</w:t>
      </w:r>
    </w:p>
    <w:p w:rsidR="004141C9" w:rsidRPr="00253230" w:rsidRDefault="00936AF9" w:rsidP="004141C9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А. Кратко описание на проекта</w:t>
      </w:r>
    </w:p>
    <w:p w:rsidR="00DF1B8A" w:rsidRDefault="00DF1B8A" w:rsidP="000B32C3">
      <w:pPr>
        <w:jc w:val="both"/>
        <w:rPr>
          <w:b/>
          <w:sz w:val="24"/>
          <w:szCs w:val="24"/>
          <w:lang w:eastAsia="en-US"/>
        </w:rPr>
      </w:pPr>
    </w:p>
    <w:p w:rsidR="00526E1C" w:rsidRDefault="00526E1C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Б. Очакван резултат от реализацията на дейностите</w:t>
      </w:r>
    </w:p>
    <w:p w:rsidR="00936AF9" w:rsidRDefault="00936AF9" w:rsidP="000B32C3">
      <w:pPr>
        <w:jc w:val="both"/>
        <w:rPr>
          <w:b/>
          <w:sz w:val="24"/>
          <w:szCs w:val="24"/>
          <w:lang w:eastAsia="en-US"/>
        </w:rPr>
      </w:pPr>
    </w:p>
    <w:p w:rsidR="00665DFD" w:rsidRDefault="00665DFD" w:rsidP="000B32C3">
      <w:pPr>
        <w:jc w:val="both"/>
        <w:rPr>
          <w:b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916"/>
        <w:gridCol w:w="1480"/>
      </w:tblGrid>
      <w:tr w:rsidR="00F06515" w:rsidRPr="00F06515" w:rsidTr="00BE5D05">
        <w:trPr>
          <w:trHeight w:val="315"/>
        </w:trPr>
        <w:tc>
          <w:tcPr>
            <w:tcW w:w="1242" w:type="dxa"/>
            <w:noWrap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 xml:space="preserve">Табл. </w:t>
            </w:r>
            <w:r w:rsidR="00BE5D05">
              <w:rPr>
                <w:b/>
                <w:bCs/>
                <w:sz w:val="24"/>
                <w:szCs w:val="24"/>
                <w:lang w:eastAsia="en-US"/>
              </w:rPr>
              <w:t>Б</w:t>
            </w:r>
            <w:r w:rsidRPr="00F06515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6" w:type="dxa"/>
            <w:noWrap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>Цели</w:t>
            </w:r>
          </w:p>
        </w:tc>
        <w:tc>
          <w:tcPr>
            <w:tcW w:w="1480" w:type="dxa"/>
            <w:noWrap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F06515" w:rsidRPr="00F06515" w:rsidTr="00BA1093">
        <w:trPr>
          <w:trHeight w:val="615"/>
        </w:trPr>
        <w:tc>
          <w:tcPr>
            <w:tcW w:w="8638" w:type="dxa"/>
            <w:gridSpan w:val="3"/>
            <w:hideMark/>
          </w:tcPr>
          <w:p w:rsidR="00F06515" w:rsidRPr="00F06515" w:rsidRDefault="00F06515" w:rsidP="00F0651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06515">
              <w:rPr>
                <w:b/>
                <w:bCs/>
                <w:sz w:val="24"/>
                <w:szCs w:val="24"/>
                <w:lang w:eastAsia="en-US"/>
              </w:rPr>
              <w:t>Дейностите по проекта допринасят за постигане на една или няколко от следните цели на подхода ВОМР:</w:t>
            </w:r>
          </w:p>
        </w:tc>
      </w:tr>
      <w:tr w:rsidR="00F06515" w:rsidRPr="00F06515" w:rsidTr="00BE5D05">
        <w:trPr>
          <w:trHeight w:val="330"/>
        </w:trPr>
        <w:tc>
          <w:tcPr>
            <w:tcW w:w="1242" w:type="dxa"/>
            <w:noWrap/>
            <w:hideMark/>
          </w:tcPr>
          <w:p w:rsidR="00F06515" w:rsidRPr="00F06515" w:rsidRDefault="00F06515" w:rsidP="005839B6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16" w:type="dxa"/>
            <w:hideMark/>
          </w:tcPr>
          <w:p w:rsidR="00F06515" w:rsidRPr="00F06515" w:rsidRDefault="00F06515" w:rsidP="005839B6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Цел</w:t>
            </w:r>
          </w:p>
        </w:tc>
        <w:tc>
          <w:tcPr>
            <w:tcW w:w="1480" w:type="dxa"/>
            <w:hideMark/>
          </w:tcPr>
          <w:p w:rsidR="00F06515" w:rsidRPr="00F06515" w:rsidRDefault="00F06515" w:rsidP="002D6F23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Маркира се с "</w:t>
            </w:r>
            <w:r w:rsidR="002D6F23">
              <w:rPr>
                <w:b/>
                <w:i/>
                <w:iCs/>
                <w:sz w:val="24"/>
                <w:szCs w:val="24"/>
                <w:lang w:eastAsia="en-US"/>
              </w:rPr>
              <w:t>ДА/НЕ</w:t>
            </w:r>
            <w:r w:rsidRPr="00F06515">
              <w:rPr>
                <w:b/>
                <w:i/>
                <w:iCs/>
                <w:sz w:val="24"/>
                <w:szCs w:val="24"/>
                <w:lang w:eastAsia="en-US"/>
              </w:rPr>
              <w:t>"</w:t>
            </w:r>
          </w:p>
        </w:tc>
      </w:tr>
      <w:tr w:rsidR="00F06515" w:rsidRPr="00F06515" w:rsidTr="00BE5D05">
        <w:trPr>
          <w:trHeight w:val="54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Насърчаване на социалното приобщаване и намаляване на бедността;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126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Въвеждане на интегриран подход към околната среда чрез съхраняване и опазване на околната среда и насърчаване на ресурсната ефективност, включително дейности за превенция и управление на риска и за използване потенциала на културното наследство;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63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Фокусиране върху иновациите чрез насърчаване на въвеждането им в практиката;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63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>Насърчаване на устойчивата и качествената заетост и подкрепа за мобилността на работната сила;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1260"/>
        </w:trPr>
        <w:tc>
          <w:tcPr>
            <w:tcW w:w="1242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916" w:type="dxa"/>
            <w:hideMark/>
          </w:tcPr>
          <w:p w:rsidR="00F06515" w:rsidRPr="005839B6" w:rsidRDefault="00F06515" w:rsidP="005839B6">
            <w:pPr>
              <w:rPr>
                <w:sz w:val="24"/>
                <w:szCs w:val="24"/>
                <w:lang w:eastAsia="en-US"/>
              </w:rPr>
            </w:pPr>
            <w:r w:rsidRPr="005839B6">
              <w:rPr>
                <w:sz w:val="24"/>
                <w:szCs w:val="24"/>
                <w:lang w:eastAsia="en-US"/>
              </w:rPr>
              <w:t xml:space="preserve">Повишаване на конкурентоспособността на местните икономики и възможности за създаване на местен бизнес, включително чрез диверсификация, алтернативни дейности и устойчиво производство на </w:t>
            </w:r>
            <w:proofErr w:type="spellStart"/>
            <w:r w:rsidRPr="005839B6">
              <w:rPr>
                <w:sz w:val="24"/>
                <w:szCs w:val="24"/>
                <w:lang w:eastAsia="en-US"/>
              </w:rPr>
              <w:t>аквакултури</w:t>
            </w:r>
            <w:proofErr w:type="spellEnd"/>
            <w:r w:rsidRPr="005839B6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480" w:type="dxa"/>
            <w:noWrap/>
            <w:hideMark/>
          </w:tcPr>
          <w:p w:rsidR="00F06515" w:rsidRPr="005839B6" w:rsidRDefault="00F06515" w:rsidP="005839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6515" w:rsidRPr="00F06515" w:rsidTr="00BE5D05">
        <w:trPr>
          <w:trHeight w:val="645"/>
        </w:trPr>
        <w:tc>
          <w:tcPr>
            <w:tcW w:w="1242" w:type="dxa"/>
            <w:noWrap/>
            <w:hideMark/>
          </w:tcPr>
          <w:p w:rsidR="00F06515" w:rsidRPr="004862E4" w:rsidRDefault="00F06515" w:rsidP="004862E4">
            <w:pPr>
              <w:jc w:val="center"/>
              <w:rPr>
                <w:sz w:val="24"/>
                <w:szCs w:val="24"/>
                <w:lang w:eastAsia="en-US"/>
              </w:rPr>
            </w:pPr>
            <w:r w:rsidRPr="004862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6" w:type="dxa"/>
            <w:hideMark/>
          </w:tcPr>
          <w:p w:rsidR="00F06515" w:rsidRPr="004862E4" w:rsidRDefault="00F06515" w:rsidP="00973EEC">
            <w:pPr>
              <w:rPr>
                <w:sz w:val="24"/>
                <w:szCs w:val="24"/>
                <w:lang w:eastAsia="en-US"/>
              </w:rPr>
            </w:pPr>
            <w:r w:rsidRPr="004862E4">
              <w:rPr>
                <w:sz w:val="24"/>
                <w:szCs w:val="24"/>
                <w:lang w:eastAsia="en-US"/>
              </w:rPr>
              <w:t>Подобряване на качеството на образованието и повишаване квалификацията на населението.</w:t>
            </w:r>
          </w:p>
        </w:tc>
        <w:tc>
          <w:tcPr>
            <w:tcW w:w="1480" w:type="dxa"/>
            <w:noWrap/>
            <w:hideMark/>
          </w:tcPr>
          <w:p w:rsidR="00F06515" w:rsidRPr="004862E4" w:rsidRDefault="00F06515" w:rsidP="004862E4">
            <w:pPr>
              <w:jc w:val="center"/>
              <w:rPr>
                <w:sz w:val="24"/>
                <w:szCs w:val="24"/>
                <w:lang w:eastAsia="en-US"/>
              </w:rPr>
            </w:pPr>
            <w:r w:rsidRPr="004862E4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:rsidR="005F1F8C" w:rsidRDefault="005F1F8C" w:rsidP="000B32C3">
      <w:pPr>
        <w:jc w:val="both"/>
        <w:rPr>
          <w:b/>
          <w:sz w:val="24"/>
          <w:szCs w:val="24"/>
          <w:lang w:eastAsia="en-US"/>
        </w:rPr>
      </w:pPr>
    </w:p>
    <w:p w:rsidR="000B760F" w:rsidRDefault="000B760F" w:rsidP="000B32C3">
      <w:pPr>
        <w:jc w:val="both"/>
        <w:rPr>
          <w:b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678"/>
        <w:gridCol w:w="417"/>
        <w:gridCol w:w="1667"/>
      </w:tblGrid>
      <w:tr w:rsidR="000B760F" w:rsidRPr="000B760F" w:rsidTr="000B760F">
        <w:trPr>
          <w:trHeight w:val="31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Табл. Б1А</w:t>
            </w:r>
          </w:p>
        </w:tc>
        <w:tc>
          <w:tcPr>
            <w:tcW w:w="5678" w:type="dxa"/>
            <w:noWrap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Цели, специфични за ЕЗФРСР</w:t>
            </w:r>
          </w:p>
        </w:tc>
        <w:tc>
          <w:tcPr>
            <w:tcW w:w="2084" w:type="dxa"/>
            <w:gridSpan w:val="2"/>
            <w:noWrap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0B760F" w:rsidRPr="000B760F" w:rsidTr="000B760F">
        <w:trPr>
          <w:trHeight w:val="315"/>
        </w:trPr>
        <w:tc>
          <w:tcPr>
            <w:tcW w:w="9288" w:type="dxa"/>
            <w:gridSpan w:val="4"/>
            <w:hideMark/>
          </w:tcPr>
          <w:p w:rsidR="000B760F" w:rsidRPr="000B760F" w:rsidRDefault="000B760F" w:rsidP="000B760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760F">
              <w:rPr>
                <w:b/>
                <w:bCs/>
                <w:sz w:val="24"/>
                <w:szCs w:val="24"/>
                <w:lang w:eastAsia="en-US"/>
              </w:rPr>
              <w:t>Дейностите по проекта допринасят за постигане на една или няколко от следните цели на подхода ВОМР:</w:t>
            </w:r>
          </w:p>
        </w:tc>
      </w:tr>
      <w:tr w:rsidR="000B760F" w:rsidRPr="000B760F" w:rsidTr="000B760F">
        <w:trPr>
          <w:trHeight w:val="330"/>
        </w:trPr>
        <w:tc>
          <w:tcPr>
            <w:tcW w:w="1526" w:type="dxa"/>
            <w:noWrap/>
            <w:hideMark/>
          </w:tcPr>
          <w:p w:rsidR="000B760F" w:rsidRPr="004C2143" w:rsidRDefault="000B760F" w:rsidP="000B760F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gridSpan w:val="2"/>
            <w:hideMark/>
          </w:tcPr>
          <w:p w:rsidR="000B760F" w:rsidRPr="004C2143" w:rsidRDefault="000B760F" w:rsidP="000B760F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Цел</w:t>
            </w:r>
          </w:p>
        </w:tc>
        <w:tc>
          <w:tcPr>
            <w:tcW w:w="1667" w:type="dxa"/>
            <w:hideMark/>
          </w:tcPr>
          <w:p w:rsidR="000B760F" w:rsidRPr="004C2143" w:rsidRDefault="000B760F" w:rsidP="004603F2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Маркира се с "</w:t>
            </w:r>
            <w:r w:rsidR="004603F2">
              <w:rPr>
                <w:b/>
                <w:i/>
                <w:iCs/>
                <w:sz w:val="24"/>
                <w:szCs w:val="24"/>
                <w:lang w:eastAsia="en-US"/>
              </w:rPr>
              <w:t>ДА/НЕ</w:t>
            </w:r>
            <w:r w:rsidRPr="004C2143">
              <w:rPr>
                <w:b/>
                <w:i/>
                <w:iCs/>
                <w:sz w:val="24"/>
                <w:szCs w:val="24"/>
                <w:lang w:eastAsia="en-US"/>
              </w:rPr>
              <w:t>"</w:t>
            </w:r>
          </w:p>
        </w:tc>
      </w:tr>
      <w:tr w:rsidR="000B760F" w:rsidRPr="000B760F" w:rsidTr="000B760F">
        <w:trPr>
          <w:trHeight w:val="31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Развитие и стимулиране на предприемачество и устойчив бизнес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60F" w:rsidRPr="000B760F" w:rsidTr="000B760F">
        <w:trPr>
          <w:trHeight w:val="94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 xml:space="preserve">Развитие на динамична жизнена среда и подобряване качеството на живот чрез развитие на хоризонтални и </w:t>
            </w:r>
            <w:proofErr w:type="spellStart"/>
            <w:r w:rsidRPr="000B760F">
              <w:rPr>
                <w:sz w:val="24"/>
                <w:szCs w:val="24"/>
                <w:lang w:eastAsia="en-US"/>
              </w:rPr>
              <w:t>междусекторни</w:t>
            </w:r>
            <w:proofErr w:type="spellEnd"/>
            <w:r w:rsidRPr="000B760F">
              <w:rPr>
                <w:sz w:val="24"/>
                <w:szCs w:val="24"/>
                <w:lang w:eastAsia="en-US"/>
              </w:rPr>
              <w:t xml:space="preserve"> партньорства и взаимодействие за инициативи от общ интерес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60F" w:rsidRPr="000B760F" w:rsidTr="000B760F">
        <w:trPr>
          <w:trHeight w:val="94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Развитие на практики и модели за добро управление и участие на заинтересованите страни в развитието на територията като основа за териториално развитие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60F" w:rsidRPr="000B760F" w:rsidTr="000B760F">
        <w:trPr>
          <w:trHeight w:val="645"/>
        </w:trPr>
        <w:tc>
          <w:tcPr>
            <w:tcW w:w="1526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gridSpan w:val="2"/>
            <w:hideMark/>
          </w:tcPr>
          <w:p w:rsidR="000B760F" w:rsidRPr="000B760F" w:rsidRDefault="000B760F" w:rsidP="000B760F">
            <w:pPr>
              <w:rPr>
                <w:sz w:val="24"/>
                <w:szCs w:val="24"/>
                <w:lang w:eastAsia="en-US"/>
              </w:rPr>
            </w:pPr>
            <w:r w:rsidRPr="000B760F">
              <w:rPr>
                <w:sz w:val="24"/>
                <w:szCs w:val="24"/>
                <w:lang w:eastAsia="en-US"/>
              </w:rPr>
              <w:t>Развитие на териториална идентичност, маркетинг и марки на база на специфичния териториален потенциал и продукти от местен характер</w:t>
            </w:r>
          </w:p>
        </w:tc>
        <w:tc>
          <w:tcPr>
            <w:tcW w:w="1667" w:type="dxa"/>
            <w:noWrap/>
            <w:hideMark/>
          </w:tcPr>
          <w:p w:rsidR="000B760F" w:rsidRPr="000B760F" w:rsidRDefault="000B760F" w:rsidP="000B76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B760F" w:rsidRDefault="000B760F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31444A" w:rsidP="000B32C3">
      <w:pPr>
        <w:jc w:val="both"/>
        <w:rPr>
          <w:b/>
          <w:sz w:val="24"/>
          <w:szCs w:val="24"/>
          <w:lang w:eastAsia="en-US"/>
        </w:rPr>
      </w:pPr>
      <w:r w:rsidRPr="000E3BDF">
        <w:rPr>
          <w:noProof/>
          <w:szCs w:val="24"/>
        </w:rPr>
        <w:lastRenderedPageBreak/>
        <w:drawing>
          <wp:inline distT="0" distB="0" distL="0" distR="0">
            <wp:extent cx="6038850" cy="2524125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DF" w:rsidRDefault="000E3BDF" w:rsidP="000B32C3">
      <w:pPr>
        <w:jc w:val="both"/>
        <w:rPr>
          <w:b/>
          <w:sz w:val="24"/>
          <w:szCs w:val="24"/>
          <w:lang w:eastAsia="en-US"/>
        </w:rPr>
      </w:pPr>
    </w:p>
    <w:p w:rsidR="00843BEE" w:rsidRDefault="00843BEE" w:rsidP="000B32C3">
      <w:pPr>
        <w:jc w:val="both"/>
        <w:rPr>
          <w:sz w:val="24"/>
          <w:szCs w:val="24"/>
          <w:lang w:val="en-US" w:eastAsia="en-US"/>
        </w:rPr>
      </w:pPr>
      <w:r w:rsidRPr="0062657E">
        <w:rPr>
          <w:sz w:val="24"/>
          <w:szCs w:val="24"/>
          <w:lang w:eastAsia="en-US"/>
        </w:rPr>
        <w:t>В случай че</w:t>
      </w:r>
      <w:r w:rsidR="00F009CC" w:rsidRPr="0062657E">
        <w:rPr>
          <w:sz w:val="24"/>
          <w:szCs w:val="24"/>
          <w:lang w:eastAsia="en-US"/>
        </w:rPr>
        <w:t xml:space="preserve"> кандидатът предвижда създаване на работни места, то към бизнес плана се предоставя </w:t>
      </w:r>
      <w:r w:rsidR="009474F0" w:rsidRPr="0062657E">
        <w:rPr>
          <w:sz w:val="24"/>
          <w:szCs w:val="24"/>
          <w:lang w:eastAsia="en-US"/>
        </w:rPr>
        <w:t>„Отчет за заетите лица</w:t>
      </w:r>
      <w:r w:rsidR="00DC604E" w:rsidRPr="0062657E">
        <w:rPr>
          <w:sz w:val="24"/>
          <w:szCs w:val="24"/>
          <w:lang w:eastAsia="en-US"/>
        </w:rPr>
        <w:t>, средствата за работна заплата и други разходи за труд</w:t>
      </w:r>
      <w:r w:rsidR="000E3BDF" w:rsidRPr="0062657E">
        <w:rPr>
          <w:sz w:val="24"/>
          <w:szCs w:val="24"/>
          <w:lang w:eastAsia="en-US"/>
        </w:rPr>
        <w:t xml:space="preserve">”, с изключение на </w:t>
      </w:r>
      <w:r w:rsidR="00C21621" w:rsidRPr="0062657E">
        <w:rPr>
          <w:sz w:val="24"/>
          <w:szCs w:val="24"/>
          <w:lang w:eastAsia="en-US"/>
        </w:rPr>
        <w:t>случаите, когато</w:t>
      </w:r>
      <w:r w:rsidR="000E3BDF" w:rsidRPr="0062657E">
        <w:rPr>
          <w:sz w:val="24"/>
          <w:szCs w:val="24"/>
          <w:lang w:eastAsia="en-US"/>
        </w:rPr>
        <w:t xml:space="preserve"> предприятието няма </w:t>
      </w:r>
      <w:r w:rsidR="00C21621">
        <w:rPr>
          <w:sz w:val="24"/>
          <w:szCs w:val="24"/>
          <w:lang w:eastAsia="en-US"/>
        </w:rPr>
        <w:t xml:space="preserve">завършена </w:t>
      </w:r>
      <w:r w:rsidR="000E3BDF" w:rsidRPr="0062657E">
        <w:rPr>
          <w:sz w:val="24"/>
          <w:szCs w:val="24"/>
          <w:lang w:eastAsia="en-US"/>
        </w:rPr>
        <w:t>предходна финансова година. В случай на новосъздадени предприятия се подава</w:t>
      </w:r>
      <w:r w:rsidR="005219BD" w:rsidRPr="0062657E">
        <w:rPr>
          <w:sz w:val="24"/>
          <w:szCs w:val="24"/>
          <w:lang w:eastAsia="en-US"/>
        </w:rPr>
        <w:t xml:space="preserve"> Ведомост за заплати за месеците в периода от вписването в Търговския регистър до деня преди подаване на проектното предложение. </w:t>
      </w:r>
    </w:p>
    <w:p w:rsidR="00507795" w:rsidRPr="00507795" w:rsidRDefault="00507795" w:rsidP="00507795">
      <w:pPr>
        <w:jc w:val="both"/>
        <w:rPr>
          <w:sz w:val="24"/>
          <w:szCs w:val="24"/>
          <w:lang w:val="en-US" w:eastAsia="en-US"/>
        </w:rPr>
      </w:pPr>
      <w:r w:rsidRPr="00507795">
        <w:rPr>
          <w:sz w:val="24"/>
          <w:szCs w:val="24"/>
          <w:lang w:eastAsia="en-US"/>
        </w:rPr>
        <w:t xml:space="preserve">В колони "А" се попълва </w:t>
      </w:r>
      <w:proofErr w:type="spellStart"/>
      <w:r w:rsidRPr="00507795">
        <w:rPr>
          <w:sz w:val="24"/>
          <w:szCs w:val="24"/>
          <w:lang w:eastAsia="en-US"/>
        </w:rPr>
        <w:t>средносписъчният</w:t>
      </w:r>
      <w:proofErr w:type="spellEnd"/>
      <w:r w:rsidRPr="00507795">
        <w:rPr>
          <w:sz w:val="24"/>
          <w:szCs w:val="24"/>
          <w:lang w:eastAsia="en-US"/>
        </w:rPr>
        <w:t xml:space="preserve"> брой на персонала, зает в стопанството/предприятието на кандидата.</w:t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</w:p>
    <w:p w:rsidR="00507795" w:rsidRPr="00507795" w:rsidRDefault="00507795" w:rsidP="00507795">
      <w:pPr>
        <w:jc w:val="both"/>
        <w:rPr>
          <w:sz w:val="24"/>
          <w:szCs w:val="24"/>
          <w:lang w:eastAsia="en-US"/>
        </w:rPr>
      </w:pPr>
      <w:r w:rsidRPr="00507795">
        <w:rPr>
          <w:sz w:val="24"/>
          <w:szCs w:val="24"/>
          <w:lang w:eastAsia="en-US"/>
        </w:rPr>
        <w:t xml:space="preserve">В колона “Б” се попълва броя на допълнително наети по трудови правоотношения лица за реализация на дейностите по проекта. Данните следва да </w:t>
      </w:r>
      <w:proofErr w:type="spellStart"/>
      <w:r w:rsidRPr="00507795">
        <w:rPr>
          <w:sz w:val="24"/>
          <w:szCs w:val="24"/>
          <w:lang w:eastAsia="en-US"/>
        </w:rPr>
        <w:t>съответсват</w:t>
      </w:r>
      <w:proofErr w:type="spellEnd"/>
      <w:r w:rsidRPr="00507795">
        <w:rPr>
          <w:sz w:val="24"/>
          <w:szCs w:val="24"/>
          <w:lang w:eastAsia="en-US"/>
        </w:rPr>
        <w:t xml:space="preserve"> на тези, посочени в т. 3 от Формуляра за мониторинг.</w:t>
      </w:r>
      <w:r w:rsidR="00161151">
        <w:rPr>
          <w:sz w:val="24"/>
          <w:szCs w:val="24"/>
          <w:lang w:eastAsia="en-US"/>
        </w:rPr>
        <w:t xml:space="preserve"> </w:t>
      </w:r>
      <w:r w:rsidRPr="00507795">
        <w:rPr>
          <w:sz w:val="24"/>
          <w:szCs w:val="24"/>
          <w:lang w:eastAsia="en-US"/>
        </w:rPr>
        <w:t>Отчитат се данните само за новосъздадени работни места, свързани с проекта след неговото стартиране, например: ако проектът е за създаване на фермерски магазин, не се включват данните за създадени работни места по време на подготвителната фаза/реконструкция/строеж (за консултанти, архитекти, строители и т.н.). Отчитат се данните за създадените работни места след отваряне на магазина (управител, продавач и т.н.). Доброволната работа не се включва, но самонаемането следва да бъде отчетено. За да се отчете едно работно място, продължителността на договора с наетото лице трябва да е най-малко една година. Когато е предвиден такъв за 6 месеца, работното място се отчита като 0,5 бр.</w:t>
      </w:r>
      <w:r w:rsidR="00F45089">
        <w:rPr>
          <w:sz w:val="24"/>
          <w:szCs w:val="24"/>
          <w:lang w:val="en-US" w:eastAsia="en-US"/>
        </w:rPr>
        <w:t>(</w:t>
      </w:r>
      <w:proofErr w:type="spellStart"/>
      <w:r w:rsidR="00F45089">
        <w:rPr>
          <w:sz w:val="24"/>
          <w:szCs w:val="24"/>
          <w:lang w:val="en-US" w:eastAsia="en-US"/>
        </w:rPr>
        <w:t>работно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място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за</w:t>
      </w:r>
      <w:proofErr w:type="spellEnd"/>
      <w:r w:rsidR="00F45089">
        <w:rPr>
          <w:sz w:val="24"/>
          <w:szCs w:val="24"/>
          <w:lang w:val="en-US" w:eastAsia="en-US"/>
        </w:rPr>
        <w:t xml:space="preserve"> 3 </w:t>
      </w:r>
      <w:proofErr w:type="spellStart"/>
      <w:r w:rsidR="00F45089">
        <w:rPr>
          <w:sz w:val="24"/>
          <w:szCs w:val="24"/>
          <w:lang w:val="en-US" w:eastAsia="en-US"/>
        </w:rPr>
        <w:t>месеца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се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отч</w:t>
      </w:r>
      <w:proofErr w:type="spellEnd"/>
      <w:r w:rsidR="00343278">
        <w:rPr>
          <w:sz w:val="24"/>
          <w:szCs w:val="24"/>
          <w:lang w:eastAsia="en-US"/>
        </w:rPr>
        <w:t>и</w:t>
      </w:r>
      <w:proofErr w:type="spellStart"/>
      <w:r w:rsidR="00F45089">
        <w:rPr>
          <w:sz w:val="24"/>
          <w:szCs w:val="24"/>
          <w:lang w:val="en-US" w:eastAsia="en-US"/>
        </w:rPr>
        <w:t>та</w:t>
      </w:r>
      <w:proofErr w:type="spellEnd"/>
      <w:r w:rsidR="00F45089">
        <w:rPr>
          <w:sz w:val="24"/>
          <w:szCs w:val="24"/>
          <w:lang w:val="en-US" w:eastAsia="en-US"/>
        </w:rPr>
        <w:t xml:space="preserve"> </w:t>
      </w:r>
      <w:proofErr w:type="spellStart"/>
      <w:r w:rsidR="00F45089">
        <w:rPr>
          <w:sz w:val="24"/>
          <w:szCs w:val="24"/>
          <w:lang w:val="en-US" w:eastAsia="en-US"/>
        </w:rPr>
        <w:t>за</w:t>
      </w:r>
      <w:proofErr w:type="spellEnd"/>
      <w:r w:rsidR="00F45089">
        <w:rPr>
          <w:sz w:val="24"/>
          <w:szCs w:val="24"/>
          <w:lang w:val="en-US" w:eastAsia="en-US"/>
        </w:rPr>
        <w:t xml:space="preserve"> 0,2</w:t>
      </w:r>
      <w:r w:rsidR="00F45089">
        <w:rPr>
          <w:sz w:val="24"/>
          <w:szCs w:val="24"/>
          <w:lang w:eastAsia="en-US"/>
        </w:rPr>
        <w:t>5 бр. и т.н.)</w:t>
      </w:r>
      <w:r w:rsidRPr="00507795">
        <w:rPr>
          <w:sz w:val="24"/>
          <w:szCs w:val="24"/>
          <w:lang w:eastAsia="en-US"/>
        </w:rPr>
        <w:tab/>
      </w:r>
    </w:p>
    <w:p w:rsidR="00507795" w:rsidRPr="00507795" w:rsidRDefault="00507795" w:rsidP="00507795">
      <w:pPr>
        <w:jc w:val="both"/>
        <w:rPr>
          <w:sz w:val="24"/>
          <w:szCs w:val="24"/>
          <w:lang w:val="en-US" w:eastAsia="en-US"/>
        </w:rPr>
      </w:pPr>
      <w:r w:rsidRPr="00507795">
        <w:rPr>
          <w:sz w:val="24"/>
          <w:szCs w:val="24"/>
          <w:lang w:eastAsia="en-US"/>
        </w:rPr>
        <w:t xml:space="preserve">В колона “В” се попълва </w:t>
      </w:r>
      <w:proofErr w:type="spellStart"/>
      <w:r w:rsidRPr="00507795">
        <w:rPr>
          <w:sz w:val="24"/>
          <w:szCs w:val="24"/>
          <w:lang w:eastAsia="en-US"/>
        </w:rPr>
        <w:t>средносписъчният</w:t>
      </w:r>
      <w:proofErr w:type="spellEnd"/>
      <w:r w:rsidRPr="00507795">
        <w:rPr>
          <w:sz w:val="24"/>
          <w:szCs w:val="24"/>
          <w:lang w:eastAsia="en-US"/>
        </w:rPr>
        <w:t xml:space="preserve"> брой на персонала за цялото стопанство, включително работни места, разкрити в резултат на проекта, който кандидатът поема задължение да поддържа за период  от поне 3 години след датата на окончателното плащане </w:t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b/>
          <w:sz w:val="24"/>
          <w:szCs w:val="24"/>
          <w:lang w:eastAsia="en-US"/>
        </w:rPr>
        <w:tab/>
      </w:r>
      <w:r w:rsidRPr="00507795">
        <w:rPr>
          <w:sz w:val="24"/>
          <w:szCs w:val="24"/>
          <w:lang w:val="en-US" w:eastAsia="en-US"/>
        </w:rPr>
        <w:lastRenderedPageBreak/>
        <w:tab/>
      </w:r>
      <w:r w:rsidRPr="00507795">
        <w:rPr>
          <w:sz w:val="24"/>
          <w:szCs w:val="24"/>
          <w:lang w:val="en-US" w:eastAsia="en-US"/>
        </w:rPr>
        <w:tab/>
      </w:r>
    </w:p>
    <w:p w:rsidR="000E3BDF" w:rsidRPr="00235814" w:rsidRDefault="008C42B1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Задължението за поддържане на определения брой персонал</w:t>
      </w:r>
      <w:r w:rsidR="00424B1F">
        <w:rPr>
          <w:b/>
          <w:sz w:val="24"/>
          <w:szCs w:val="24"/>
          <w:lang w:eastAsia="en-US"/>
        </w:rPr>
        <w:t xml:space="preserve"> се вписва в административния договор за отпускане на безвъзмездна финансова помощ и </w:t>
      </w:r>
      <w:r>
        <w:rPr>
          <w:b/>
          <w:sz w:val="24"/>
          <w:szCs w:val="24"/>
          <w:lang w:eastAsia="en-US"/>
        </w:rPr>
        <w:t xml:space="preserve">е за </w:t>
      </w:r>
      <w:r w:rsidR="000E3BDF" w:rsidRPr="000E3BDF">
        <w:rPr>
          <w:b/>
          <w:sz w:val="24"/>
          <w:szCs w:val="24"/>
          <w:lang w:eastAsia="en-US"/>
        </w:rPr>
        <w:t xml:space="preserve">три години след извършване на окончателното плащане, когато </w:t>
      </w:r>
      <w:r w:rsidR="009C267E">
        <w:rPr>
          <w:b/>
          <w:sz w:val="24"/>
          <w:szCs w:val="24"/>
          <w:lang w:eastAsia="en-US"/>
        </w:rPr>
        <w:t xml:space="preserve">кандидатът </w:t>
      </w:r>
      <w:r w:rsidR="000E3BDF" w:rsidRPr="000E3BDF">
        <w:rPr>
          <w:b/>
          <w:sz w:val="24"/>
          <w:szCs w:val="24"/>
          <w:lang w:eastAsia="en-US"/>
        </w:rPr>
        <w:t xml:space="preserve">е малко или средно предприятие по смисъла на </w:t>
      </w:r>
      <w:hyperlink r:id="rId13" w:anchor="чл3');" w:history="1">
        <w:r w:rsidR="000E3BDF" w:rsidRPr="007A168A">
          <w:rPr>
            <w:b/>
            <w:sz w:val="24"/>
            <w:szCs w:val="24"/>
            <w:lang w:eastAsia="en-US"/>
          </w:rPr>
          <w:t>чл. 3</w:t>
        </w:r>
      </w:hyperlink>
      <w:r w:rsidR="000E3BDF" w:rsidRPr="000E3BDF">
        <w:rPr>
          <w:b/>
          <w:sz w:val="24"/>
          <w:szCs w:val="24"/>
          <w:lang w:eastAsia="en-US"/>
        </w:rPr>
        <w:t xml:space="preserve"> </w:t>
      </w:r>
      <w:r w:rsidR="000E3BDF" w:rsidRPr="002122C9">
        <w:rPr>
          <w:b/>
          <w:sz w:val="24"/>
          <w:szCs w:val="24"/>
          <w:lang w:eastAsia="en-US"/>
        </w:rPr>
        <w:t xml:space="preserve">от </w:t>
      </w:r>
      <w:hyperlink r:id="rId14" w:history="1">
        <w:r w:rsidR="000E3BDF" w:rsidRPr="00235814">
          <w:rPr>
            <w:b/>
            <w:sz w:val="24"/>
            <w:szCs w:val="24"/>
            <w:lang w:eastAsia="en-US"/>
          </w:rPr>
          <w:t>Закона за малките и средните предприятия</w:t>
        </w:r>
      </w:hyperlink>
      <w:r w:rsidR="000E3BDF" w:rsidRPr="00235814">
        <w:rPr>
          <w:b/>
          <w:sz w:val="24"/>
          <w:szCs w:val="24"/>
          <w:lang w:eastAsia="en-US"/>
        </w:rPr>
        <w:t xml:space="preserve"> или 5 години във всички останали</w:t>
      </w:r>
      <w:r w:rsidRPr="00235814">
        <w:rPr>
          <w:b/>
          <w:sz w:val="24"/>
          <w:szCs w:val="24"/>
          <w:lang w:eastAsia="en-US"/>
        </w:rPr>
        <w:t xml:space="preserve"> случаи.</w:t>
      </w:r>
    </w:p>
    <w:p w:rsidR="007A168A" w:rsidRDefault="007A168A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</w:p>
    <w:p w:rsidR="009E683A" w:rsidRPr="00253230" w:rsidRDefault="009E683A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II.</w:t>
      </w:r>
      <w:r w:rsidR="000D4B13">
        <w:rPr>
          <w:b/>
          <w:sz w:val="24"/>
          <w:szCs w:val="24"/>
          <w:lang w:eastAsia="en-US"/>
        </w:rPr>
        <w:t xml:space="preserve"> </w:t>
      </w:r>
      <w:r w:rsidRPr="00253230">
        <w:rPr>
          <w:b/>
          <w:sz w:val="24"/>
          <w:szCs w:val="24"/>
          <w:lang w:eastAsia="en-US"/>
        </w:rPr>
        <w:t>Описание на кандидата и осъществяваната от него дейност:</w:t>
      </w:r>
    </w:p>
    <w:p w:rsidR="009E683A" w:rsidRDefault="009E683A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А. Кратка инфор</w:t>
      </w:r>
      <w:r w:rsidR="00EA2B78">
        <w:rPr>
          <w:b/>
          <w:sz w:val="24"/>
          <w:szCs w:val="24"/>
          <w:lang w:eastAsia="en-US"/>
        </w:rPr>
        <w:t>м</w:t>
      </w:r>
      <w:r w:rsidR="00BD0EBF">
        <w:rPr>
          <w:b/>
          <w:sz w:val="24"/>
          <w:szCs w:val="24"/>
          <w:lang w:eastAsia="en-US"/>
        </w:rPr>
        <w:t>ация за дейността на кандидата</w:t>
      </w:r>
    </w:p>
    <w:p w:rsidR="00FA7CB2" w:rsidRPr="00892D5B" w:rsidRDefault="00FA7CB2" w:rsidP="00FA7CB2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</w:t>
      </w:r>
    </w:p>
    <w:p w:rsidR="00952831" w:rsidRDefault="00952831" w:rsidP="009E683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</w:p>
    <w:p w:rsidR="009F7DC5" w:rsidRDefault="00952831" w:rsidP="000B32C3">
      <w:pPr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 xml:space="preserve">Б. </w:t>
      </w:r>
      <w:r w:rsidR="00EA2B78">
        <w:rPr>
          <w:b/>
          <w:sz w:val="24"/>
          <w:szCs w:val="24"/>
          <w:lang w:eastAsia="en-US"/>
        </w:rPr>
        <w:t>Правен статут, о</w:t>
      </w:r>
      <w:r w:rsidRPr="00253230">
        <w:rPr>
          <w:b/>
          <w:sz w:val="24"/>
          <w:szCs w:val="24"/>
          <w:lang w:eastAsia="en-US"/>
        </w:rPr>
        <w:t>рганизация, структура и управление</w:t>
      </w:r>
      <w:r w:rsidR="00EA2B78">
        <w:rPr>
          <w:b/>
          <w:sz w:val="24"/>
          <w:szCs w:val="24"/>
          <w:lang w:eastAsia="en-US"/>
        </w:rPr>
        <w:t>, данни за постоянно заетия персонал</w:t>
      </w:r>
    </w:p>
    <w:p w:rsidR="00FA7CB2" w:rsidRPr="00892D5B" w:rsidRDefault="00FA7CB2" w:rsidP="00FA7CB2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</w:t>
      </w:r>
    </w:p>
    <w:p w:rsidR="00674C96" w:rsidRDefault="00674C96" w:rsidP="000B32C3">
      <w:pPr>
        <w:jc w:val="both"/>
        <w:rPr>
          <w:b/>
          <w:sz w:val="24"/>
          <w:szCs w:val="24"/>
          <w:lang w:eastAsia="en-US"/>
        </w:rPr>
      </w:pPr>
    </w:p>
    <w:p w:rsidR="003257BD" w:rsidRDefault="003257BD" w:rsidP="0010773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3257BD" w:rsidRDefault="003257BD" w:rsidP="0010773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107738" w:rsidRPr="00253230" w:rsidRDefault="00107738" w:rsidP="0010773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III. Финансов план</w:t>
      </w:r>
    </w:p>
    <w:p w:rsidR="009F7DC5" w:rsidRDefault="00DC45C9" w:rsidP="00571042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</w:t>
      </w:r>
      <w:r w:rsidR="00107738" w:rsidRPr="00253230">
        <w:rPr>
          <w:b/>
          <w:sz w:val="24"/>
          <w:szCs w:val="24"/>
          <w:lang w:eastAsia="en-US"/>
        </w:rPr>
        <w:t>. Обект и изто</w:t>
      </w:r>
      <w:r w:rsidR="008C4F24">
        <w:rPr>
          <w:b/>
          <w:sz w:val="24"/>
          <w:szCs w:val="24"/>
          <w:lang w:eastAsia="en-US"/>
        </w:rPr>
        <w:t>чници за финансиране на проекта</w:t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C808C0" w:rsidP="000B32C3">
      <w:pPr>
        <w:jc w:val="both"/>
        <w:rPr>
          <w:b/>
          <w:sz w:val="24"/>
          <w:szCs w:val="24"/>
          <w:lang w:eastAsia="en-US"/>
        </w:rPr>
      </w:pPr>
      <w:r w:rsidRPr="00C808C0">
        <w:rPr>
          <w:noProof/>
          <w:szCs w:val="24"/>
        </w:rPr>
        <w:drawing>
          <wp:inline distT="0" distB="0" distL="0" distR="0">
            <wp:extent cx="6210300" cy="2314575"/>
            <wp:effectExtent l="19050" t="0" r="0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53" cy="231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F0" w:rsidRDefault="00B044F0" w:rsidP="00B044F0">
      <w:pPr>
        <w:jc w:val="both"/>
        <w:rPr>
          <w:b/>
          <w:lang w:eastAsia="en-US"/>
        </w:rPr>
      </w:pPr>
      <w:r>
        <w:rPr>
          <w:b/>
          <w:lang w:eastAsia="en-US"/>
        </w:rPr>
        <w:t>*</w:t>
      </w:r>
      <w:r w:rsidRPr="00195D64">
        <w:rPr>
          <w:b/>
          <w:lang w:eastAsia="en-US"/>
        </w:rPr>
        <w:t>Посочва се валутният курс</w:t>
      </w:r>
      <w:r>
        <w:rPr>
          <w:b/>
          <w:lang w:eastAsia="en-US"/>
        </w:rPr>
        <w:t>,</w:t>
      </w:r>
      <w:r w:rsidRPr="00195D64">
        <w:rPr>
          <w:b/>
          <w:lang w:eastAsia="en-US"/>
        </w:rPr>
        <w:t xml:space="preserve"> използван за изчисление стойността на инвестицията</w:t>
      </w:r>
      <w:r>
        <w:rPr>
          <w:b/>
          <w:lang w:val="en-US" w:eastAsia="en-US"/>
        </w:rPr>
        <w:t xml:space="preserve"> (</w:t>
      </w:r>
      <w:r>
        <w:rPr>
          <w:b/>
          <w:lang w:eastAsia="en-US"/>
        </w:rPr>
        <w:t xml:space="preserve">под </w:t>
      </w:r>
      <w:r>
        <w:rPr>
          <w:b/>
          <w:lang w:eastAsia="en-US"/>
        </w:rPr>
        <w:lastRenderedPageBreak/>
        <w:t>таблицата).</w:t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A30FE8" w:rsidP="000B32C3">
      <w:pPr>
        <w:jc w:val="both"/>
        <w:rPr>
          <w:b/>
          <w:sz w:val="24"/>
          <w:szCs w:val="24"/>
          <w:lang w:eastAsia="en-US"/>
        </w:rPr>
      </w:pPr>
      <w:r w:rsidRPr="00A30FE8">
        <w:rPr>
          <w:noProof/>
          <w:szCs w:val="24"/>
        </w:rPr>
        <w:drawing>
          <wp:inline distT="0" distB="0" distL="0" distR="0">
            <wp:extent cx="6210300" cy="2324100"/>
            <wp:effectExtent l="1905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47" cy="23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22" w:rsidRDefault="008A4E22" w:rsidP="0056764D">
      <w:pPr>
        <w:jc w:val="both"/>
        <w:rPr>
          <w:b/>
          <w:lang w:val="en-US" w:eastAsia="en-US"/>
        </w:rPr>
      </w:pPr>
    </w:p>
    <w:p w:rsidR="0056764D" w:rsidRDefault="001F67B6" w:rsidP="0056764D">
      <w:pPr>
        <w:jc w:val="both"/>
        <w:rPr>
          <w:b/>
          <w:lang w:eastAsia="en-US"/>
        </w:rPr>
      </w:pPr>
      <w:r w:rsidRPr="00FB4CA3">
        <w:rPr>
          <w:b/>
          <w:lang w:eastAsia="en-US"/>
        </w:rPr>
        <w:t>*В таблица 2 се по</w:t>
      </w:r>
      <w:r w:rsidR="006A6EA4">
        <w:rPr>
          <w:b/>
          <w:lang w:eastAsia="en-US"/>
        </w:rPr>
        <w:t>п</w:t>
      </w:r>
      <w:r w:rsidRPr="00FB4CA3">
        <w:rPr>
          <w:b/>
          <w:lang w:eastAsia="en-US"/>
        </w:rPr>
        <w:t>ъ</w:t>
      </w:r>
      <w:r w:rsidR="0056764D" w:rsidRPr="00FB4CA3">
        <w:rPr>
          <w:b/>
          <w:lang w:eastAsia="en-US"/>
        </w:rPr>
        <w:t>лват и разходите, които щ</w:t>
      </w:r>
      <w:r w:rsidRPr="00FB4CA3">
        <w:rPr>
          <w:b/>
          <w:lang w:eastAsia="en-US"/>
        </w:rPr>
        <w:t xml:space="preserve">е се финансират от </w:t>
      </w:r>
      <w:r w:rsidR="0056764D" w:rsidRPr="00FB4CA3">
        <w:rPr>
          <w:b/>
          <w:lang w:eastAsia="en-US"/>
        </w:rPr>
        <w:t>Европейския фонд за регионално развитие (ЕФРР), Европейския социален фонд (ЕСФ) и Европейския фонд за морско дело и рибарство (ЕФМДР), в случаите на интегрирани проекти</w:t>
      </w:r>
      <w:r w:rsidR="00195D64">
        <w:rPr>
          <w:b/>
          <w:lang w:eastAsia="en-US"/>
        </w:rPr>
        <w:t xml:space="preserve">. </w:t>
      </w:r>
      <w:r w:rsidR="00195D64" w:rsidRPr="00195D64">
        <w:rPr>
          <w:b/>
          <w:lang w:eastAsia="en-US"/>
        </w:rPr>
        <w:t>Посочва се валутният курс</w:t>
      </w:r>
      <w:r w:rsidR="00195D64">
        <w:rPr>
          <w:b/>
          <w:lang w:eastAsia="en-US"/>
        </w:rPr>
        <w:t>,</w:t>
      </w:r>
      <w:r w:rsidR="00195D64" w:rsidRPr="00195D64">
        <w:rPr>
          <w:b/>
          <w:lang w:eastAsia="en-US"/>
        </w:rPr>
        <w:t xml:space="preserve"> използван за изчисление стойността на инвестицията</w:t>
      </w:r>
      <w:r w:rsidR="00C536A8">
        <w:rPr>
          <w:b/>
          <w:lang w:val="en-US" w:eastAsia="en-US"/>
        </w:rPr>
        <w:t xml:space="preserve"> (</w:t>
      </w:r>
      <w:r w:rsidR="00C536A8">
        <w:rPr>
          <w:b/>
          <w:lang w:eastAsia="en-US"/>
        </w:rPr>
        <w:t>под таблицата)</w:t>
      </w:r>
      <w:r w:rsidR="00195D64">
        <w:rPr>
          <w:b/>
          <w:lang w:eastAsia="en-US"/>
        </w:rPr>
        <w:t>.</w:t>
      </w:r>
    </w:p>
    <w:p w:rsidR="00965006" w:rsidRDefault="00965006" w:rsidP="0056764D">
      <w:pPr>
        <w:jc w:val="both"/>
        <w:rPr>
          <w:b/>
          <w:lang w:eastAsia="en-US"/>
        </w:rPr>
      </w:pPr>
    </w:p>
    <w:p w:rsidR="001B4941" w:rsidRDefault="001B4941" w:rsidP="0056764D">
      <w:pPr>
        <w:jc w:val="both"/>
        <w:rPr>
          <w:b/>
          <w:lang w:eastAsia="en-US"/>
        </w:rPr>
      </w:pPr>
    </w:p>
    <w:p w:rsidR="001B4941" w:rsidRPr="006B0C3C" w:rsidRDefault="001B4941" w:rsidP="0056764D">
      <w:pPr>
        <w:jc w:val="both"/>
        <w:rPr>
          <w:sz w:val="24"/>
          <w:szCs w:val="24"/>
          <w:lang w:eastAsia="en-US"/>
        </w:rPr>
      </w:pPr>
      <w:r w:rsidRPr="001B4941">
        <w:rPr>
          <w:b/>
          <w:sz w:val="24"/>
          <w:szCs w:val="24"/>
          <w:lang w:eastAsia="en-US"/>
        </w:rPr>
        <w:t>1.2 Снабдяване и пласмент</w:t>
      </w:r>
      <w:r w:rsidR="006B0C3C">
        <w:rPr>
          <w:b/>
          <w:sz w:val="24"/>
          <w:szCs w:val="24"/>
          <w:lang w:val="en-US" w:eastAsia="en-US"/>
        </w:rPr>
        <w:t xml:space="preserve">. </w:t>
      </w:r>
      <w:r w:rsidR="006B0C3C" w:rsidRPr="006B0C3C">
        <w:rPr>
          <w:sz w:val="24"/>
          <w:szCs w:val="24"/>
          <w:lang w:eastAsia="en-US"/>
        </w:rPr>
        <w:t>Описват се до</w:t>
      </w:r>
      <w:r w:rsidR="00BE257E">
        <w:rPr>
          <w:sz w:val="24"/>
          <w:szCs w:val="24"/>
          <w:lang w:eastAsia="en-US"/>
        </w:rPr>
        <w:t>ставчици и клиенти само по отно</w:t>
      </w:r>
      <w:r w:rsidR="006B0C3C" w:rsidRPr="006B0C3C">
        <w:rPr>
          <w:sz w:val="24"/>
          <w:szCs w:val="24"/>
          <w:lang w:eastAsia="en-US"/>
        </w:rPr>
        <w:t>ш</w:t>
      </w:r>
      <w:r w:rsidR="00BE257E">
        <w:rPr>
          <w:sz w:val="24"/>
          <w:szCs w:val="24"/>
          <w:lang w:eastAsia="en-US"/>
        </w:rPr>
        <w:t>е</w:t>
      </w:r>
      <w:r w:rsidR="006B0C3C" w:rsidRPr="006B0C3C">
        <w:rPr>
          <w:sz w:val="24"/>
          <w:szCs w:val="24"/>
          <w:lang w:eastAsia="en-US"/>
        </w:rPr>
        <w:t>ние на дейността, предмет на подпомагането.</w:t>
      </w:r>
    </w:p>
    <w:p w:rsidR="001B4941" w:rsidRDefault="001B4941" w:rsidP="0056764D">
      <w:pPr>
        <w:jc w:val="both"/>
        <w:rPr>
          <w:b/>
          <w:lang w:eastAsia="en-US"/>
        </w:rPr>
      </w:pPr>
    </w:p>
    <w:p w:rsidR="00965006" w:rsidRDefault="007D56B9" w:rsidP="0056764D">
      <w:pPr>
        <w:jc w:val="both"/>
        <w:rPr>
          <w:b/>
          <w:lang w:eastAsia="en-US"/>
        </w:rPr>
      </w:pPr>
      <w:r w:rsidRPr="007D56B9">
        <w:rPr>
          <w:noProof/>
        </w:rPr>
        <w:drawing>
          <wp:inline distT="0" distB="0" distL="0" distR="0">
            <wp:extent cx="5760720" cy="1072686"/>
            <wp:effectExtent l="19050" t="0" r="0" b="0"/>
            <wp:docPr id="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06" w:rsidRDefault="00965006" w:rsidP="0056764D">
      <w:pPr>
        <w:jc w:val="both"/>
        <w:rPr>
          <w:b/>
          <w:lang w:eastAsia="en-US"/>
        </w:rPr>
      </w:pPr>
    </w:p>
    <w:p w:rsidR="00965006" w:rsidRPr="00FB4CA3" w:rsidRDefault="00DF7B45" w:rsidP="0056764D">
      <w:pPr>
        <w:jc w:val="both"/>
        <w:rPr>
          <w:b/>
          <w:lang w:eastAsia="en-US"/>
        </w:rPr>
      </w:pPr>
      <w:r w:rsidRPr="00DF7B45">
        <w:rPr>
          <w:noProof/>
        </w:rPr>
        <w:lastRenderedPageBreak/>
        <w:drawing>
          <wp:inline distT="0" distB="0" distL="0" distR="0">
            <wp:extent cx="5759578" cy="3257411"/>
            <wp:effectExtent l="0" t="0" r="0" b="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70" cy="325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00" w:rsidRDefault="00A96C00" w:rsidP="0056764D">
      <w:pPr>
        <w:jc w:val="both"/>
        <w:rPr>
          <w:b/>
          <w:sz w:val="24"/>
          <w:szCs w:val="24"/>
          <w:lang w:eastAsia="en-US"/>
        </w:rPr>
      </w:pPr>
    </w:p>
    <w:p w:rsidR="00855D5B" w:rsidRPr="001A04F9" w:rsidRDefault="00855D5B" w:rsidP="00855D5B">
      <w:pPr>
        <w:jc w:val="both"/>
        <w:rPr>
          <w:b/>
          <w:sz w:val="24"/>
          <w:szCs w:val="24"/>
          <w:lang w:eastAsia="en-US"/>
        </w:rPr>
      </w:pPr>
      <w:r w:rsidRPr="001A04F9">
        <w:rPr>
          <w:b/>
          <w:sz w:val="24"/>
          <w:szCs w:val="24"/>
          <w:lang w:eastAsia="en-US"/>
        </w:rPr>
        <w:t xml:space="preserve">*Трета страна е еквивалентно на “страни извън ЕС” във връзка със съществуването на митнически съюз, който предполага различен търговски режим с останалата част от света, както и във връзка с регулацията на произхода на хранителните продукти, етикетирането на стоки и др. </w:t>
      </w:r>
    </w:p>
    <w:p w:rsidR="00855D5B" w:rsidRDefault="00855D5B" w:rsidP="00855D5B">
      <w:pPr>
        <w:jc w:val="both"/>
        <w:rPr>
          <w:b/>
          <w:sz w:val="24"/>
          <w:szCs w:val="24"/>
          <w:lang w:eastAsia="en-US"/>
        </w:rPr>
      </w:pPr>
      <w:r w:rsidRPr="001A04F9">
        <w:rPr>
          <w:b/>
          <w:sz w:val="24"/>
          <w:szCs w:val="24"/>
          <w:lang w:eastAsia="en-US"/>
        </w:rPr>
        <w:t>Под таблицата се записва конкретна държава, в случай че е възможно.</w:t>
      </w:r>
    </w:p>
    <w:p w:rsidR="008A34B0" w:rsidRDefault="008A34B0" w:rsidP="00E82342">
      <w:pPr>
        <w:jc w:val="both"/>
        <w:rPr>
          <w:b/>
          <w:sz w:val="24"/>
          <w:szCs w:val="24"/>
          <w:lang w:eastAsia="en-US"/>
        </w:rPr>
      </w:pPr>
    </w:p>
    <w:p w:rsidR="00B34812" w:rsidRDefault="00E633C6" w:rsidP="00E82342">
      <w:pPr>
        <w:jc w:val="both"/>
        <w:rPr>
          <w:b/>
          <w:sz w:val="24"/>
          <w:szCs w:val="24"/>
          <w:lang w:eastAsia="en-US"/>
        </w:rPr>
      </w:pPr>
      <w:r w:rsidRPr="00E633C6">
        <w:rPr>
          <w:b/>
          <w:sz w:val="24"/>
          <w:szCs w:val="24"/>
          <w:lang w:eastAsia="en-US"/>
        </w:rPr>
        <w:t>**В случай че доставяната суровина е „месо” с произход ЕС, то под таблицата се посочва или регистрационния номер на кланицата, или производителя, ако е директна доставка (ЕГН/ЕИК/регистрационен номер на ЖО).</w:t>
      </w:r>
    </w:p>
    <w:p w:rsidR="00DD684A" w:rsidRDefault="00DD684A" w:rsidP="00E82342">
      <w:pPr>
        <w:jc w:val="both"/>
        <w:rPr>
          <w:b/>
          <w:sz w:val="24"/>
          <w:szCs w:val="24"/>
          <w:lang w:eastAsia="en-US"/>
        </w:rPr>
      </w:pPr>
    </w:p>
    <w:p w:rsidR="00DD684A" w:rsidRDefault="00DD684A" w:rsidP="00E82342">
      <w:pPr>
        <w:jc w:val="both"/>
        <w:rPr>
          <w:b/>
          <w:sz w:val="24"/>
          <w:szCs w:val="24"/>
          <w:lang w:eastAsia="en-US"/>
        </w:rPr>
      </w:pPr>
      <w:r w:rsidRPr="00DD684A">
        <w:rPr>
          <w:b/>
          <w:sz w:val="24"/>
          <w:szCs w:val="24"/>
          <w:lang w:eastAsia="en-US"/>
        </w:rPr>
        <w:t xml:space="preserve">***В случаите на </w:t>
      </w:r>
      <w:proofErr w:type="spellStart"/>
      <w:r w:rsidRPr="00DD684A">
        <w:rPr>
          <w:b/>
          <w:sz w:val="24"/>
          <w:szCs w:val="24"/>
          <w:lang w:eastAsia="en-US"/>
        </w:rPr>
        <w:t>биосертифицирана</w:t>
      </w:r>
      <w:proofErr w:type="spellEnd"/>
      <w:r w:rsidRPr="00DD684A">
        <w:rPr>
          <w:b/>
          <w:sz w:val="24"/>
          <w:szCs w:val="24"/>
          <w:lang w:eastAsia="en-US"/>
        </w:rPr>
        <w:t xml:space="preserve"> доставка/продукция под таблица се посочва </w:t>
      </w:r>
      <w:proofErr w:type="spellStart"/>
      <w:r w:rsidRPr="00DD684A">
        <w:rPr>
          <w:b/>
          <w:sz w:val="24"/>
          <w:szCs w:val="24"/>
          <w:lang w:eastAsia="en-US"/>
        </w:rPr>
        <w:t>биосертифициращата</w:t>
      </w:r>
      <w:proofErr w:type="spellEnd"/>
      <w:r w:rsidRPr="00DD684A">
        <w:rPr>
          <w:b/>
          <w:sz w:val="24"/>
          <w:szCs w:val="24"/>
          <w:lang w:eastAsia="en-US"/>
        </w:rPr>
        <w:t xml:space="preserve"> фирма.</w:t>
      </w:r>
    </w:p>
    <w:p w:rsidR="008A34B0" w:rsidRDefault="00361D61" w:rsidP="00E82342">
      <w:pPr>
        <w:jc w:val="both"/>
        <w:rPr>
          <w:b/>
          <w:sz w:val="24"/>
          <w:szCs w:val="24"/>
          <w:lang w:eastAsia="en-US"/>
        </w:rPr>
      </w:pPr>
      <w:r w:rsidRPr="00361D61">
        <w:rPr>
          <w:noProof/>
          <w:szCs w:val="24"/>
        </w:rPr>
        <w:lastRenderedPageBreak/>
        <w:drawing>
          <wp:inline distT="0" distB="0" distL="0" distR="0">
            <wp:extent cx="5760720" cy="3110977"/>
            <wp:effectExtent l="19050" t="0" r="0" b="0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6F" w:rsidRDefault="0093316F" w:rsidP="00E82342">
      <w:pPr>
        <w:jc w:val="both"/>
        <w:rPr>
          <w:b/>
          <w:sz w:val="24"/>
          <w:szCs w:val="24"/>
          <w:lang w:eastAsia="en-US"/>
        </w:rPr>
      </w:pPr>
    </w:p>
    <w:p w:rsidR="001A04F9" w:rsidRPr="000F42D5" w:rsidRDefault="001A04F9" w:rsidP="001A04F9">
      <w:pPr>
        <w:jc w:val="both"/>
        <w:rPr>
          <w:sz w:val="24"/>
          <w:szCs w:val="24"/>
          <w:lang w:eastAsia="en-US"/>
        </w:rPr>
      </w:pPr>
      <w:r w:rsidRPr="000F42D5">
        <w:rPr>
          <w:sz w:val="24"/>
          <w:szCs w:val="24"/>
          <w:lang w:eastAsia="en-US"/>
        </w:rPr>
        <w:t xml:space="preserve">*Трета страна е еквивалентно на “страни извън ЕС” във връзка със съществуването на митнически съюз, който предполага различен търговски режим с останалата част от света, както и във връзка с регулацията на произхода на хранителните продукти, етикетирането на стоки и др. </w:t>
      </w:r>
    </w:p>
    <w:p w:rsidR="00CF4176" w:rsidRPr="000F42D5" w:rsidRDefault="001A04F9" w:rsidP="001A04F9">
      <w:pPr>
        <w:jc w:val="both"/>
        <w:rPr>
          <w:sz w:val="24"/>
          <w:szCs w:val="24"/>
          <w:lang w:eastAsia="en-US"/>
        </w:rPr>
      </w:pPr>
      <w:r w:rsidRPr="000F42D5">
        <w:rPr>
          <w:sz w:val="24"/>
          <w:szCs w:val="24"/>
          <w:lang w:eastAsia="en-US"/>
        </w:rPr>
        <w:t>Под таблицата се записва конкретна държава, в случай че е възможно.</w:t>
      </w:r>
    </w:p>
    <w:p w:rsidR="0054719A" w:rsidRDefault="0054719A" w:rsidP="0054719A">
      <w:pPr>
        <w:jc w:val="both"/>
        <w:rPr>
          <w:b/>
          <w:sz w:val="24"/>
          <w:szCs w:val="24"/>
          <w:lang w:eastAsia="en-US"/>
        </w:rPr>
      </w:pPr>
      <w:r w:rsidRPr="000F42D5">
        <w:rPr>
          <w:sz w:val="24"/>
          <w:szCs w:val="24"/>
          <w:lang w:eastAsia="en-US"/>
        </w:rPr>
        <w:t xml:space="preserve">***В случаите на </w:t>
      </w:r>
      <w:proofErr w:type="spellStart"/>
      <w:r w:rsidRPr="000F42D5">
        <w:rPr>
          <w:sz w:val="24"/>
          <w:szCs w:val="24"/>
          <w:lang w:eastAsia="en-US"/>
        </w:rPr>
        <w:t>биосертифицирана</w:t>
      </w:r>
      <w:proofErr w:type="spellEnd"/>
      <w:r w:rsidRPr="000F42D5">
        <w:rPr>
          <w:sz w:val="24"/>
          <w:szCs w:val="24"/>
          <w:lang w:eastAsia="en-US"/>
        </w:rPr>
        <w:t xml:space="preserve"> доставка/продукция под таблица се посочва </w:t>
      </w:r>
      <w:proofErr w:type="spellStart"/>
      <w:r w:rsidRPr="000F42D5">
        <w:rPr>
          <w:sz w:val="24"/>
          <w:szCs w:val="24"/>
          <w:lang w:eastAsia="en-US"/>
        </w:rPr>
        <w:t>биосертифициращата</w:t>
      </w:r>
      <w:proofErr w:type="spellEnd"/>
      <w:r w:rsidRPr="000F42D5">
        <w:rPr>
          <w:sz w:val="24"/>
          <w:szCs w:val="24"/>
          <w:lang w:eastAsia="en-US"/>
        </w:rPr>
        <w:t xml:space="preserve"> фирма</w:t>
      </w:r>
      <w:r w:rsidRPr="00DD684A">
        <w:rPr>
          <w:b/>
          <w:sz w:val="24"/>
          <w:szCs w:val="24"/>
          <w:lang w:eastAsia="en-US"/>
        </w:rPr>
        <w:t>.</w:t>
      </w:r>
    </w:p>
    <w:p w:rsidR="00855D5B" w:rsidRDefault="00855D5B" w:rsidP="001A04F9">
      <w:pPr>
        <w:jc w:val="both"/>
        <w:rPr>
          <w:b/>
          <w:sz w:val="24"/>
          <w:szCs w:val="24"/>
          <w:lang w:eastAsia="en-US"/>
        </w:rPr>
      </w:pPr>
    </w:p>
    <w:p w:rsidR="001A04F9" w:rsidRDefault="001A04F9" w:rsidP="001A04F9">
      <w:pPr>
        <w:jc w:val="both"/>
        <w:rPr>
          <w:b/>
          <w:sz w:val="24"/>
          <w:szCs w:val="24"/>
          <w:lang w:eastAsia="en-US"/>
        </w:rPr>
      </w:pPr>
    </w:p>
    <w:p w:rsidR="00E82342" w:rsidRDefault="00E82342" w:rsidP="00E82342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</w:t>
      </w:r>
      <w:r w:rsidR="00E71369">
        <w:rPr>
          <w:b/>
          <w:sz w:val="24"/>
          <w:szCs w:val="24"/>
          <w:lang w:eastAsia="en-US"/>
        </w:rPr>
        <w:t>3</w:t>
      </w:r>
      <w:r>
        <w:rPr>
          <w:b/>
          <w:sz w:val="24"/>
          <w:szCs w:val="24"/>
          <w:lang w:eastAsia="en-US"/>
        </w:rPr>
        <w:t xml:space="preserve">. </w:t>
      </w:r>
      <w:r w:rsidRPr="00E82342">
        <w:rPr>
          <w:b/>
          <w:sz w:val="24"/>
          <w:szCs w:val="24"/>
          <w:lang w:eastAsia="en-US"/>
        </w:rPr>
        <w:t>Описание на настоящото състояние на обекта (инвестицията), в случай че към момента на кандидатстване вече има завършен(и) етап(и) на инвестиционния проект</w:t>
      </w:r>
    </w:p>
    <w:p w:rsidR="00CF4176" w:rsidRPr="00892D5B" w:rsidRDefault="00CF4176" w:rsidP="00CF4176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</w:t>
      </w:r>
    </w:p>
    <w:p w:rsidR="00E82342" w:rsidRPr="00E82342" w:rsidRDefault="00E82342" w:rsidP="00E82342">
      <w:pPr>
        <w:jc w:val="both"/>
        <w:rPr>
          <w:b/>
          <w:sz w:val="24"/>
          <w:szCs w:val="24"/>
          <w:lang w:eastAsia="en-US"/>
        </w:rPr>
      </w:pPr>
    </w:p>
    <w:p w:rsidR="00366FB2" w:rsidRDefault="00366FB2" w:rsidP="0056764D">
      <w:pPr>
        <w:jc w:val="both"/>
        <w:rPr>
          <w:b/>
          <w:sz w:val="24"/>
          <w:szCs w:val="24"/>
          <w:lang w:eastAsia="en-US"/>
        </w:rPr>
      </w:pPr>
    </w:p>
    <w:p w:rsidR="00633F2E" w:rsidRDefault="00633F2E" w:rsidP="0056764D">
      <w:pPr>
        <w:jc w:val="both"/>
        <w:rPr>
          <w:b/>
          <w:sz w:val="24"/>
          <w:szCs w:val="24"/>
          <w:lang w:eastAsia="en-US"/>
        </w:rPr>
      </w:pPr>
    </w:p>
    <w:p w:rsidR="00DC2939" w:rsidRDefault="00DC2939" w:rsidP="0056764D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proofErr w:type="spellStart"/>
      <w:r>
        <w:rPr>
          <w:b/>
          <w:sz w:val="24"/>
          <w:szCs w:val="24"/>
          <w:lang w:eastAsia="en-US"/>
        </w:rPr>
        <w:t>Предпроектно</w:t>
      </w:r>
      <w:proofErr w:type="spellEnd"/>
      <w:r>
        <w:rPr>
          <w:b/>
          <w:sz w:val="24"/>
          <w:szCs w:val="24"/>
          <w:lang w:eastAsia="en-US"/>
        </w:rPr>
        <w:t xml:space="preserve"> проучване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2.1. Конкуренция.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lastRenderedPageBreak/>
        <w:t>• Брой на конкурентите, произвеждащи такава продукция (предлагащи такива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услуги). Източници, на които се базира информацията на кандидата;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Основни местни конкуренти;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Преимущества на кандидата пред конкурентите. Предимства на предлаганите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продукти/ услуги;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Сравнение с цените на конкурентите. Източници, на които се базира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информацията на кандидата;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 xml:space="preserve">• Начини за повишаване на </w:t>
      </w:r>
      <w:proofErr w:type="spellStart"/>
      <w:r w:rsidRPr="0062770B">
        <w:rPr>
          <w:sz w:val="24"/>
          <w:szCs w:val="24"/>
          <w:lang w:eastAsia="en-US"/>
        </w:rPr>
        <w:t>конкурентноспособността</w:t>
      </w:r>
      <w:proofErr w:type="spellEnd"/>
      <w:r w:rsidRPr="0062770B">
        <w:rPr>
          <w:sz w:val="24"/>
          <w:szCs w:val="24"/>
          <w:lang w:eastAsia="en-US"/>
        </w:rPr>
        <w:t>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2.2. Пазарна среда.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Пазар и размер на пазарния дял, който заема кандидатът. Източници, на които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се базира тази информация.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• Пазарен сектор, в който кандидатът развива дейността си. Как очаквате да се</w:t>
      </w:r>
      <w:r w:rsidR="00BF1602" w:rsidRPr="0062770B">
        <w:rPr>
          <w:sz w:val="24"/>
          <w:szCs w:val="24"/>
          <w:lang w:eastAsia="en-US"/>
        </w:rPr>
        <w:t xml:space="preserve"> </w:t>
      </w:r>
      <w:r w:rsidRPr="0062770B">
        <w:rPr>
          <w:sz w:val="24"/>
          <w:szCs w:val="24"/>
          <w:lang w:eastAsia="en-US"/>
        </w:rPr>
        <w:t>развие пазарът в бъдеще и под влияние на кои фактори: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- Увеличаване на конкуренцията на местно ниво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- Промени в потребителското търсене</w:t>
      </w:r>
    </w:p>
    <w:p w:rsidR="00D01D44" w:rsidRPr="0062770B" w:rsidRDefault="00D01D44" w:rsidP="00D01D4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- Чуждестранна конкуренция</w:t>
      </w:r>
      <w:r w:rsidR="00841245" w:rsidRPr="0062770B">
        <w:rPr>
          <w:sz w:val="24"/>
          <w:szCs w:val="24"/>
          <w:lang w:eastAsia="en-US"/>
        </w:rPr>
        <w:t xml:space="preserve"> (когато е приложимо)</w:t>
      </w:r>
    </w:p>
    <w:p w:rsidR="006E1330" w:rsidRPr="0062770B" w:rsidRDefault="00D01D44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2.3. Друго проучване необходимо за осъществяване на дейността (напр. местен</w:t>
      </w:r>
      <w:r w:rsidR="006E1330" w:rsidRPr="0062770B">
        <w:rPr>
          <w:sz w:val="24"/>
          <w:szCs w:val="24"/>
          <w:lang w:eastAsia="en-US"/>
        </w:rPr>
        <w:t xml:space="preserve"> пазар на труда, заетост, квалификация и т.н.).</w:t>
      </w:r>
    </w:p>
    <w:p w:rsidR="006E1330" w:rsidRPr="0062770B" w:rsidRDefault="00841245" w:rsidP="004A0489">
      <w:pPr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2.4</w:t>
      </w:r>
      <w:r w:rsidR="006E1330" w:rsidRPr="0062770B">
        <w:rPr>
          <w:sz w:val="24"/>
          <w:szCs w:val="24"/>
          <w:lang w:eastAsia="en-US"/>
        </w:rPr>
        <w:t>. Разработки (когато се предвиждат такива).</w:t>
      </w:r>
      <w:r w:rsidR="004A0489" w:rsidRPr="004A0489">
        <w:rPr>
          <w:rFonts w:eastAsia="Times New Roman"/>
          <w:szCs w:val="16"/>
          <w:lang w:eastAsia="it-IT"/>
        </w:rPr>
        <w:t xml:space="preserve"> </w:t>
      </w:r>
      <w:r w:rsidR="004A0489" w:rsidRPr="004A0489">
        <w:rPr>
          <w:sz w:val="24"/>
          <w:szCs w:val="24"/>
        </w:rPr>
        <w:t>Кандидатът описва необходимите разработки, които ще извърши по време на изпълнението на проекта като част от общите разходи, необходими за по-доброто развитие на дейностите, продукцията или услугите.</w:t>
      </w:r>
      <w:r w:rsidR="004A0489" w:rsidRPr="004A0489">
        <w:rPr>
          <w:b/>
          <w:sz w:val="24"/>
          <w:szCs w:val="24"/>
        </w:rPr>
        <w:t xml:space="preserve"> </w:t>
      </w:r>
    </w:p>
    <w:p w:rsidR="006E1330" w:rsidRPr="0062770B" w:rsidRDefault="00841245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2.5</w:t>
      </w:r>
      <w:r w:rsidR="006E1330" w:rsidRPr="0062770B">
        <w:rPr>
          <w:sz w:val="24"/>
          <w:szCs w:val="24"/>
          <w:lang w:eastAsia="en-US"/>
        </w:rPr>
        <w:t>. Маркетингова стратегия</w:t>
      </w:r>
      <w:r w:rsidRPr="0062770B">
        <w:rPr>
          <w:sz w:val="24"/>
          <w:szCs w:val="24"/>
          <w:lang w:eastAsia="en-US"/>
        </w:rPr>
        <w:t xml:space="preserve"> (когато е приложимо)</w:t>
      </w:r>
      <w:r w:rsidR="006E1330" w:rsidRPr="0062770B">
        <w:rPr>
          <w:sz w:val="24"/>
          <w:szCs w:val="24"/>
          <w:lang w:eastAsia="en-US"/>
        </w:rPr>
        <w:t>.</w:t>
      </w:r>
      <w:r w:rsidRPr="0062770B">
        <w:rPr>
          <w:sz w:val="24"/>
          <w:szCs w:val="24"/>
          <w:lang w:eastAsia="en-US"/>
        </w:rPr>
        <w:t xml:space="preserve"> </w:t>
      </w:r>
    </w:p>
    <w:p w:rsidR="006E1330" w:rsidRPr="0062770B" w:rsidRDefault="00841245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2.6</w:t>
      </w:r>
      <w:r w:rsidR="006E1330" w:rsidRPr="0062770B">
        <w:rPr>
          <w:sz w:val="24"/>
          <w:szCs w:val="24"/>
          <w:lang w:eastAsia="en-US"/>
        </w:rPr>
        <w:t>. Системи за управление</w:t>
      </w:r>
      <w:r w:rsidRPr="0062770B">
        <w:rPr>
          <w:sz w:val="24"/>
          <w:szCs w:val="24"/>
          <w:lang w:eastAsia="en-US"/>
        </w:rPr>
        <w:t xml:space="preserve"> (когато е приложимо)</w:t>
      </w:r>
      <w:r w:rsidR="006E1330" w:rsidRPr="0062770B">
        <w:rPr>
          <w:sz w:val="24"/>
          <w:szCs w:val="24"/>
          <w:lang w:eastAsia="en-US"/>
        </w:rPr>
        <w:t>.</w:t>
      </w:r>
    </w:p>
    <w:p w:rsidR="00DC2939" w:rsidRPr="0062770B" w:rsidRDefault="00841245" w:rsidP="006E133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2770B">
        <w:rPr>
          <w:sz w:val="24"/>
          <w:szCs w:val="24"/>
          <w:lang w:eastAsia="en-US"/>
        </w:rPr>
        <w:t>2.7</w:t>
      </w:r>
      <w:r w:rsidR="006E1330" w:rsidRPr="0062770B">
        <w:rPr>
          <w:sz w:val="24"/>
          <w:szCs w:val="24"/>
          <w:lang w:eastAsia="en-US"/>
        </w:rPr>
        <w:t>. Рекламни и информационни материали</w:t>
      </w:r>
      <w:r w:rsidRPr="0062770B">
        <w:rPr>
          <w:sz w:val="24"/>
          <w:szCs w:val="24"/>
          <w:lang w:eastAsia="en-US"/>
        </w:rPr>
        <w:t xml:space="preserve"> (когато е приложимо)</w:t>
      </w:r>
      <w:r w:rsidR="006E1330" w:rsidRPr="0062770B">
        <w:rPr>
          <w:sz w:val="24"/>
          <w:szCs w:val="24"/>
          <w:lang w:eastAsia="en-US"/>
        </w:rPr>
        <w:t>.</w:t>
      </w:r>
    </w:p>
    <w:p w:rsidR="00D01D44" w:rsidRDefault="00D01D44" w:rsidP="007E42A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</w:p>
    <w:p w:rsidR="007E42AA" w:rsidRPr="00253230" w:rsidRDefault="007E42AA" w:rsidP="007E42AA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II</w:t>
      </w:r>
      <w:r w:rsidR="00F4200D">
        <w:rPr>
          <w:b/>
          <w:sz w:val="24"/>
          <w:szCs w:val="24"/>
          <w:lang w:val="en-US" w:eastAsia="en-US"/>
        </w:rPr>
        <w:t>V</w:t>
      </w:r>
      <w:r>
        <w:rPr>
          <w:b/>
          <w:sz w:val="24"/>
          <w:szCs w:val="24"/>
          <w:lang w:eastAsia="en-US"/>
        </w:rPr>
        <w:t>.</w:t>
      </w:r>
      <w:r w:rsidRPr="00253230">
        <w:rPr>
          <w:b/>
          <w:sz w:val="24"/>
          <w:szCs w:val="24"/>
          <w:lang w:eastAsia="en-US"/>
        </w:rPr>
        <w:t xml:space="preserve"> Финансово - икономически статус – приходи и разходи</w:t>
      </w:r>
    </w:p>
    <w:p w:rsidR="007E42AA" w:rsidRPr="00253230" w:rsidRDefault="007E42AA" w:rsidP="007E42A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253230">
        <w:rPr>
          <w:b/>
          <w:sz w:val="24"/>
          <w:szCs w:val="24"/>
          <w:lang w:eastAsia="en-US"/>
        </w:rPr>
        <w:t>А. Приходи</w:t>
      </w:r>
      <w:r w:rsidRPr="00253230">
        <w:rPr>
          <w:sz w:val="24"/>
          <w:szCs w:val="24"/>
          <w:lang w:eastAsia="en-US"/>
        </w:rPr>
        <w:t xml:space="preserve"> </w:t>
      </w:r>
    </w:p>
    <w:p w:rsidR="009F7DC5" w:rsidRDefault="009208F6" w:rsidP="000B32C3">
      <w:pPr>
        <w:jc w:val="both"/>
        <w:rPr>
          <w:b/>
          <w:sz w:val="24"/>
          <w:szCs w:val="24"/>
          <w:lang w:eastAsia="en-US"/>
        </w:rPr>
      </w:pPr>
      <w:r w:rsidRPr="009208F6">
        <w:rPr>
          <w:noProof/>
          <w:szCs w:val="24"/>
        </w:rPr>
        <w:lastRenderedPageBreak/>
        <w:drawing>
          <wp:inline distT="0" distB="0" distL="0" distR="0">
            <wp:extent cx="5760720" cy="6144319"/>
            <wp:effectExtent l="19050" t="0" r="0" b="0"/>
            <wp:docPr id="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3F" w:rsidRPr="00B70EB6" w:rsidRDefault="000C1504" w:rsidP="00FA76AF">
      <w:pPr>
        <w:jc w:val="both"/>
        <w:rPr>
          <w:sz w:val="24"/>
          <w:szCs w:val="24"/>
          <w:lang w:eastAsia="en-US"/>
        </w:rPr>
      </w:pPr>
      <w:r w:rsidRPr="00B70EB6">
        <w:rPr>
          <w:sz w:val="24"/>
          <w:szCs w:val="24"/>
          <w:lang w:eastAsia="en-US"/>
        </w:rPr>
        <w:t>*</w:t>
      </w:r>
      <w:r w:rsidR="00740E3F" w:rsidRPr="00B70EB6">
        <w:rPr>
          <w:sz w:val="24"/>
          <w:szCs w:val="24"/>
          <w:lang w:eastAsia="en-US"/>
        </w:rPr>
        <w:t xml:space="preserve">В колона А се посочват видовете продукти/услуги, които кандидатът произвежда/предлага и които са пряко свързани с инвестицията, за която кандидатства. В случай че даден вид продукция/услуга на кандидата е свързан/а косвено с дейността, в която се инвестира,  </w:t>
      </w:r>
      <w:r w:rsidR="00CE0324">
        <w:rPr>
          <w:sz w:val="24"/>
          <w:szCs w:val="24"/>
          <w:lang w:eastAsia="en-US"/>
        </w:rPr>
        <w:t xml:space="preserve">приходите от </w:t>
      </w:r>
      <w:r w:rsidR="00740E3F" w:rsidRPr="00B70EB6">
        <w:rPr>
          <w:sz w:val="24"/>
          <w:szCs w:val="24"/>
          <w:lang w:eastAsia="en-US"/>
        </w:rPr>
        <w:t xml:space="preserve">продукцията/услугата се </w:t>
      </w:r>
      <w:r w:rsidR="00CE0324">
        <w:rPr>
          <w:sz w:val="24"/>
          <w:szCs w:val="24"/>
          <w:lang w:eastAsia="en-US"/>
        </w:rPr>
        <w:t>посочват</w:t>
      </w:r>
      <w:r w:rsidR="00740E3F" w:rsidRPr="00B70EB6">
        <w:rPr>
          <w:sz w:val="24"/>
          <w:szCs w:val="24"/>
          <w:lang w:eastAsia="en-US"/>
        </w:rPr>
        <w:t xml:space="preserve"> в Таблица </w:t>
      </w:r>
      <w:r w:rsidR="00755F8B">
        <w:rPr>
          <w:sz w:val="24"/>
          <w:szCs w:val="24"/>
          <w:lang w:eastAsia="en-US"/>
        </w:rPr>
        <w:lastRenderedPageBreak/>
        <w:t>"Други приходи", а разходите съответно в Таблица „Други разходи“.</w:t>
      </w:r>
    </w:p>
    <w:p w:rsidR="00740E3F" w:rsidRPr="00B70EB6" w:rsidRDefault="00740E3F" w:rsidP="00FA76AF">
      <w:pPr>
        <w:jc w:val="both"/>
        <w:rPr>
          <w:sz w:val="24"/>
          <w:szCs w:val="24"/>
          <w:lang w:eastAsia="en-US"/>
        </w:rPr>
      </w:pPr>
      <w:r w:rsidRPr="00B70EB6">
        <w:rPr>
          <w:sz w:val="24"/>
          <w:szCs w:val="24"/>
          <w:lang w:eastAsia="en-US"/>
        </w:rPr>
        <w:t>** Посочва се валутният курс, на база на който е калк</w:t>
      </w:r>
      <w:r w:rsidR="000C1504" w:rsidRPr="00B70EB6">
        <w:rPr>
          <w:sz w:val="24"/>
          <w:szCs w:val="24"/>
          <w:lang w:eastAsia="en-US"/>
        </w:rPr>
        <w:t>улирана продукцията за износ.</w:t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9F7DC5" w:rsidRDefault="00B637A1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А1. Обосновка на продажните цени</w:t>
      </w:r>
      <w:r w:rsidR="00341DE0">
        <w:rPr>
          <w:b/>
          <w:sz w:val="24"/>
          <w:szCs w:val="24"/>
          <w:lang w:eastAsia="en-US"/>
        </w:rPr>
        <w:t>, включително информация за използваните източници</w:t>
      </w:r>
      <w:r w:rsidR="005E1F30" w:rsidRPr="005E1F30">
        <w:rPr>
          <w:sz w:val="24"/>
          <w:szCs w:val="24"/>
          <w:lang w:eastAsia="en-US"/>
        </w:rPr>
        <w:t xml:space="preserve"> </w:t>
      </w:r>
      <w:r w:rsidR="005E1F30" w:rsidRPr="005E1F30">
        <w:rPr>
          <w:b/>
          <w:sz w:val="24"/>
          <w:szCs w:val="24"/>
          <w:lang w:eastAsia="en-US"/>
        </w:rPr>
        <w:t>по видове продукция/услуги</w:t>
      </w:r>
      <w:r w:rsidR="005E1F30">
        <w:rPr>
          <w:b/>
          <w:sz w:val="24"/>
          <w:szCs w:val="24"/>
          <w:lang w:eastAsia="en-US"/>
        </w:rPr>
        <w:t>.</w:t>
      </w:r>
      <w:r w:rsidR="005E1F30" w:rsidRPr="005E1F30">
        <w:rPr>
          <w:sz w:val="24"/>
          <w:szCs w:val="24"/>
          <w:lang w:eastAsia="en-US"/>
        </w:rPr>
        <w:t xml:space="preserve"> </w:t>
      </w:r>
      <w:r w:rsidR="005E1F30" w:rsidRPr="00B70EB6">
        <w:rPr>
          <w:sz w:val="24"/>
          <w:szCs w:val="24"/>
          <w:lang w:eastAsia="en-US"/>
        </w:rPr>
        <w:t>Предоставя се информация за използваните източници –статистика, публична информация от браншови организации, борсови цени и др.</w:t>
      </w:r>
    </w:p>
    <w:p w:rsidR="00B70EB6" w:rsidRPr="00892D5B" w:rsidRDefault="00B70EB6" w:rsidP="00B70EB6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4F8E">
        <w:rPr>
          <w:sz w:val="24"/>
          <w:szCs w:val="24"/>
          <w:lang w:eastAsia="en-US"/>
        </w:rPr>
        <w:t>....................</w:t>
      </w:r>
    </w:p>
    <w:p w:rsidR="00D3105D" w:rsidRDefault="00D3105D" w:rsidP="000B32C3">
      <w:pPr>
        <w:jc w:val="both"/>
        <w:rPr>
          <w:b/>
          <w:sz w:val="24"/>
          <w:szCs w:val="24"/>
          <w:lang w:eastAsia="en-US"/>
        </w:rPr>
      </w:pPr>
    </w:p>
    <w:p w:rsidR="00E61A3E" w:rsidRDefault="00E61A3E" w:rsidP="000B32C3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А2. </w:t>
      </w:r>
      <w:r w:rsidR="00D9707A">
        <w:rPr>
          <w:b/>
          <w:sz w:val="24"/>
          <w:szCs w:val="24"/>
          <w:lang w:eastAsia="en-US"/>
        </w:rPr>
        <w:t>Собствена п</w:t>
      </w:r>
      <w:r>
        <w:rPr>
          <w:b/>
          <w:sz w:val="24"/>
          <w:szCs w:val="24"/>
          <w:lang w:eastAsia="en-US"/>
        </w:rPr>
        <w:t>родукция, необходима за производството</w:t>
      </w:r>
    </w:p>
    <w:p w:rsidR="00B637A1" w:rsidRDefault="00B637A1" w:rsidP="000B32C3">
      <w:pPr>
        <w:jc w:val="both"/>
        <w:rPr>
          <w:b/>
          <w:sz w:val="24"/>
          <w:szCs w:val="24"/>
          <w:lang w:eastAsia="en-US"/>
        </w:rPr>
      </w:pPr>
    </w:p>
    <w:p w:rsidR="00B637A1" w:rsidRDefault="000A7CEF" w:rsidP="000B32C3">
      <w:pPr>
        <w:jc w:val="both"/>
        <w:rPr>
          <w:b/>
          <w:sz w:val="24"/>
          <w:szCs w:val="24"/>
          <w:lang w:eastAsia="en-US"/>
        </w:rPr>
      </w:pPr>
      <w:r w:rsidRPr="000A7CEF">
        <w:rPr>
          <w:noProof/>
          <w:szCs w:val="24"/>
        </w:rPr>
        <w:drawing>
          <wp:inline distT="0" distB="0" distL="0" distR="0">
            <wp:extent cx="5761235" cy="1819275"/>
            <wp:effectExtent l="19050" t="0" r="0" b="0"/>
            <wp:docPr id="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C5" w:rsidRDefault="009F7DC5" w:rsidP="000B32C3">
      <w:pPr>
        <w:jc w:val="both"/>
        <w:rPr>
          <w:b/>
          <w:sz w:val="24"/>
          <w:szCs w:val="24"/>
          <w:lang w:eastAsia="en-US"/>
        </w:rPr>
      </w:pPr>
    </w:p>
    <w:p w:rsidR="00816976" w:rsidRDefault="00816976" w:rsidP="00E149B0">
      <w:pPr>
        <w:jc w:val="both"/>
        <w:rPr>
          <w:i/>
          <w:sz w:val="24"/>
          <w:szCs w:val="24"/>
          <w:lang w:eastAsia="en-US"/>
        </w:rPr>
      </w:pPr>
      <w:r w:rsidRPr="00816976">
        <w:rPr>
          <w:i/>
          <w:sz w:val="24"/>
          <w:szCs w:val="24"/>
          <w:lang w:eastAsia="en-US"/>
        </w:rPr>
        <w:t xml:space="preserve">Таблицата се попълва в случаите когато се кандидатства за закупуване на земеделска техника (включително за нуждите на животновъдни ферми) или друга техника, необходима за добива/съхраняването на растителна продукция, или </w:t>
      </w:r>
      <w:r w:rsidR="00BB132C">
        <w:rPr>
          <w:i/>
          <w:sz w:val="24"/>
          <w:szCs w:val="24"/>
          <w:lang w:eastAsia="en-US"/>
        </w:rPr>
        <w:t>за преработка на ра</w:t>
      </w:r>
      <w:r w:rsidRPr="00816976">
        <w:rPr>
          <w:i/>
          <w:sz w:val="24"/>
          <w:szCs w:val="24"/>
          <w:lang w:eastAsia="en-US"/>
        </w:rPr>
        <w:t xml:space="preserve">стителни продукти, собствено производство. </w:t>
      </w:r>
    </w:p>
    <w:p w:rsidR="00E149B0" w:rsidRPr="00892D5B" w:rsidRDefault="00531111" w:rsidP="00E149B0">
      <w:pPr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Попълва се </w:t>
      </w:r>
      <w:r w:rsidR="00E149B0" w:rsidRPr="00892D5B">
        <w:rPr>
          <w:i/>
          <w:sz w:val="24"/>
          <w:szCs w:val="24"/>
          <w:lang w:eastAsia="en-US"/>
        </w:rPr>
        <w:t xml:space="preserve">размера на земята, </w:t>
      </w:r>
      <w:r w:rsidR="002A50A3">
        <w:rPr>
          <w:i/>
          <w:sz w:val="24"/>
          <w:szCs w:val="24"/>
          <w:lang w:eastAsia="en-US"/>
        </w:rPr>
        <w:t xml:space="preserve">с </w:t>
      </w:r>
      <w:r w:rsidR="00E149B0" w:rsidRPr="00892D5B">
        <w:rPr>
          <w:i/>
          <w:sz w:val="24"/>
          <w:szCs w:val="24"/>
          <w:lang w:eastAsia="en-US"/>
        </w:rPr>
        <w:t>която</w:t>
      </w:r>
      <w:r w:rsidR="002A50A3">
        <w:rPr>
          <w:i/>
          <w:sz w:val="24"/>
          <w:szCs w:val="24"/>
          <w:lang w:eastAsia="en-US"/>
        </w:rPr>
        <w:t xml:space="preserve"> се обосновава инвестицията и която</w:t>
      </w:r>
      <w:r w:rsidR="00E149B0" w:rsidRPr="00892D5B">
        <w:rPr>
          <w:i/>
          <w:sz w:val="24"/>
          <w:szCs w:val="24"/>
          <w:lang w:eastAsia="en-US"/>
        </w:rPr>
        <w:t xml:space="preserve"> кандидатът се задължава да поддържа за срок </w:t>
      </w:r>
      <w:r w:rsidR="00E149B0" w:rsidRPr="00235814">
        <w:rPr>
          <w:i/>
          <w:sz w:val="24"/>
          <w:szCs w:val="24"/>
          <w:lang w:eastAsia="en-US"/>
        </w:rPr>
        <w:t xml:space="preserve">до 3 години </w:t>
      </w:r>
      <w:r w:rsidR="00E149B0" w:rsidRPr="00235814">
        <w:rPr>
          <w:i/>
          <w:sz w:val="24"/>
          <w:szCs w:val="24"/>
          <w:lang w:val="en-US" w:eastAsia="en-US"/>
        </w:rPr>
        <w:t>(</w:t>
      </w:r>
      <w:r w:rsidR="00E149B0" w:rsidRPr="00235814">
        <w:rPr>
          <w:i/>
          <w:sz w:val="24"/>
          <w:szCs w:val="24"/>
          <w:lang w:eastAsia="en-US"/>
        </w:rPr>
        <w:t xml:space="preserve">за кандидати </w:t>
      </w:r>
      <w:proofErr w:type="spellStart"/>
      <w:r w:rsidR="00E149B0" w:rsidRPr="00235814">
        <w:rPr>
          <w:i/>
          <w:sz w:val="24"/>
          <w:szCs w:val="24"/>
          <w:lang w:eastAsia="en-US"/>
        </w:rPr>
        <w:t>микро</w:t>
      </w:r>
      <w:proofErr w:type="spellEnd"/>
      <w:r w:rsidR="00E149B0" w:rsidRPr="00235814">
        <w:rPr>
          <w:i/>
          <w:sz w:val="24"/>
          <w:szCs w:val="24"/>
          <w:lang w:eastAsia="en-US"/>
        </w:rPr>
        <w:t>-, малки и средни предприятия</w:t>
      </w:r>
      <w:r w:rsidR="00E149B0" w:rsidRPr="00235814">
        <w:rPr>
          <w:i/>
          <w:sz w:val="24"/>
          <w:szCs w:val="24"/>
          <w:lang w:val="en-US" w:eastAsia="en-US"/>
        </w:rPr>
        <w:t>)</w:t>
      </w:r>
      <w:r w:rsidR="00E149B0" w:rsidRPr="00235814">
        <w:rPr>
          <w:i/>
          <w:sz w:val="24"/>
          <w:szCs w:val="24"/>
          <w:lang w:eastAsia="en-US"/>
        </w:rPr>
        <w:t xml:space="preserve"> и 5 години</w:t>
      </w:r>
      <w:r w:rsidR="00E149B0" w:rsidRPr="0078540E">
        <w:rPr>
          <w:i/>
          <w:sz w:val="24"/>
          <w:szCs w:val="24"/>
          <w:lang w:eastAsia="en-US"/>
        </w:rPr>
        <w:t xml:space="preserve"> </w:t>
      </w:r>
      <w:r w:rsidR="00E149B0" w:rsidRPr="0078540E">
        <w:rPr>
          <w:i/>
          <w:sz w:val="24"/>
          <w:szCs w:val="24"/>
          <w:lang w:val="en-US" w:eastAsia="en-US"/>
        </w:rPr>
        <w:t>(</w:t>
      </w:r>
      <w:r w:rsidR="00E149B0" w:rsidRPr="0078540E">
        <w:rPr>
          <w:i/>
          <w:sz w:val="24"/>
          <w:szCs w:val="24"/>
          <w:lang w:eastAsia="en-US"/>
        </w:rPr>
        <w:t>за останалите</w:t>
      </w:r>
      <w:r w:rsidR="00E149B0" w:rsidRPr="00892D5B">
        <w:rPr>
          <w:i/>
          <w:sz w:val="24"/>
          <w:szCs w:val="24"/>
          <w:lang w:eastAsia="en-US"/>
        </w:rPr>
        <w:t xml:space="preserve"> кандидати</w:t>
      </w:r>
      <w:r w:rsidR="00E149B0" w:rsidRPr="00892D5B">
        <w:rPr>
          <w:i/>
          <w:sz w:val="24"/>
          <w:szCs w:val="24"/>
          <w:lang w:val="en-US" w:eastAsia="en-US"/>
        </w:rPr>
        <w:t>)</w:t>
      </w:r>
      <w:r w:rsidR="00E149B0" w:rsidRPr="00892D5B">
        <w:rPr>
          <w:i/>
          <w:sz w:val="24"/>
          <w:szCs w:val="24"/>
          <w:lang w:eastAsia="en-US"/>
        </w:rPr>
        <w:t>, считано от  датата на получаване на окончателното плащане по договора за отпускане на финансова помощ.</w:t>
      </w:r>
      <w:r w:rsidR="00E149B0" w:rsidRPr="00892D5B">
        <w:rPr>
          <w:sz w:val="24"/>
          <w:szCs w:val="24"/>
          <w:lang w:eastAsia="en-US"/>
        </w:rPr>
        <w:t xml:space="preserve"> </w:t>
      </w:r>
      <w:r w:rsidR="00E149B0" w:rsidRPr="00892D5B">
        <w:rPr>
          <w:i/>
          <w:sz w:val="24"/>
          <w:szCs w:val="24"/>
          <w:lang w:eastAsia="en-US"/>
        </w:rPr>
        <w:t>Когато кандидатът е група/организация на производители в таблицата се посочва размера на обработваната земя</w:t>
      </w:r>
      <w:r w:rsidR="009D4DFD">
        <w:rPr>
          <w:i/>
          <w:sz w:val="24"/>
          <w:szCs w:val="24"/>
          <w:lang w:eastAsia="en-US"/>
        </w:rPr>
        <w:t>, с която се обосновава инвестицията</w:t>
      </w:r>
      <w:r w:rsidR="00E149B0" w:rsidRPr="00892D5B">
        <w:rPr>
          <w:i/>
          <w:sz w:val="24"/>
          <w:szCs w:val="24"/>
          <w:lang w:eastAsia="en-US"/>
        </w:rPr>
        <w:t xml:space="preserve"> от членовете на групата/организацията на производители, </w:t>
      </w:r>
      <w:r w:rsidR="009D4DFD">
        <w:rPr>
          <w:i/>
          <w:sz w:val="24"/>
          <w:szCs w:val="24"/>
          <w:lang w:eastAsia="en-US"/>
        </w:rPr>
        <w:t xml:space="preserve">по площи, </w:t>
      </w:r>
      <w:r w:rsidR="00E149B0" w:rsidRPr="00892D5B">
        <w:rPr>
          <w:i/>
          <w:sz w:val="24"/>
          <w:szCs w:val="24"/>
          <w:lang w:eastAsia="en-US"/>
        </w:rPr>
        <w:t xml:space="preserve">с които участват в групата/организацията и се задължават да </w:t>
      </w:r>
      <w:r w:rsidR="00E149B0" w:rsidRPr="00FB57F8">
        <w:rPr>
          <w:i/>
          <w:sz w:val="24"/>
          <w:szCs w:val="24"/>
          <w:lang w:eastAsia="en-US"/>
        </w:rPr>
        <w:t xml:space="preserve">поддържат за срок </w:t>
      </w:r>
      <w:r w:rsidR="00E149B0" w:rsidRPr="00235814">
        <w:rPr>
          <w:i/>
          <w:sz w:val="24"/>
          <w:szCs w:val="24"/>
          <w:lang w:eastAsia="en-US"/>
        </w:rPr>
        <w:t xml:space="preserve">до 3 години (за кандидати </w:t>
      </w:r>
      <w:proofErr w:type="spellStart"/>
      <w:r w:rsidR="00E149B0" w:rsidRPr="00235814">
        <w:rPr>
          <w:i/>
          <w:sz w:val="24"/>
          <w:szCs w:val="24"/>
          <w:lang w:eastAsia="en-US"/>
        </w:rPr>
        <w:t>микро</w:t>
      </w:r>
      <w:proofErr w:type="spellEnd"/>
      <w:r w:rsidR="00E149B0" w:rsidRPr="00235814">
        <w:rPr>
          <w:i/>
          <w:sz w:val="24"/>
          <w:szCs w:val="24"/>
          <w:lang w:eastAsia="en-US"/>
        </w:rPr>
        <w:t xml:space="preserve">-, малки и средни предприятия) и 5 години (за останалите кандидати) </w:t>
      </w:r>
      <w:r w:rsidR="00E149B0" w:rsidRPr="00FB57F8">
        <w:rPr>
          <w:i/>
          <w:sz w:val="24"/>
          <w:szCs w:val="24"/>
          <w:lang w:eastAsia="en-US"/>
        </w:rPr>
        <w:t>от датата на окончателното плащане по договора</w:t>
      </w:r>
      <w:r w:rsidR="00E149B0" w:rsidRPr="00892D5B">
        <w:rPr>
          <w:i/>
          <w:sz w:val="24"/>
          <w:szCs w:val="24"/>
          <w:lang w:eastAsia="en-US"/>
        </w:rPr>
        <w:t xml:space="preserve"> за отпускане на финансовата помощ.</w:t>
      </w:r>
    </w:p>
    <w:p w:rsidR="00E149B0" w:rsidRDefault="00E149B0" w:rsidP="00E149B0">
      <w:pPr>
        <w:jc w:val="both"/>
        <w:rPr>
          <w:i/>
          <w:sz w:val="24"/>
          <w:szCs w:val="24"/>
          <w:vertAlign w:val="superscript"/>
          <w:lang w:eastAsia="en-US"/>
        </w:rPr>
      </w:pPr>
      <w:r w:rsidRPr="00892D5B">
        <w:rPr>
          <w:i/>
          <w:sz w:val="24"/>
          <w:szCs w:val="24"/>
          <w:lang w:eastAsia="en-US"/>
        </w:rPr>
        <w:lastRenderedPageBreak/>
        <w:t>Площта на отглежданите гъби, калифорнийски червеи и охлюви се отбелязва в м</w:t>
      </w:r>
      <w:r w:rsidRPr="00892D5B">
        <w:rPr>
          <w:i/>
          <w:sz w:val="24"/>
          <w:szCs w:val="24"/>
          <w:vertAlign w:val="superscript"/>
          <w:lang w:eastAsia="en-US"/>
        </w:rPr>
        <w:t>2</w:t>
      </w:r>
    </w:p>
    <w:p w:rsidR="003B5F9A" w:rsidRPr="00D258F9" w:rsidRDefault="003B5F9A" w:rsidP="00E149B0">
      <w:pPr>
        <w:jc w:val="both"/>
        <w:rPr>
          <w:b/>
        </w:rPr>
      </w:pPr>
      <w:r w:rsidRPr="003B5F9A">
        <w:rPr>
          <w:i/>
          <w:sz w:val="24"/>
          <w:szCs w:val="24"/>
          <w:lang w:eastAsia="en-US"/>
        </w:rPr>
        <w:t>Данните в таблицата трябва да могат да бъдат съпоставени с данните от Интегрираната система за администриране и контрол (ИСАК), в случай че площите са заявени. Когато площите не са заявени</w:t>
      </w:r>
      <w:r w:rsidR="00EB7356">
        <w:rPr>
          <w:i/>
          <w:sz w:val="24"/>
          <w:szCs w:val="24"/>
          <w:lang w:eastAsia="en-US"/>
        </w:rPr>
        <w:t xml:space="preserve"> </w:t>
      </w:r>
      <w:r w:rsidRPr="003B5F9A">
        <w:rPr>
          <w:i/>
          <w:sz w:val="24"/>
          <w:szCs w:val="24"/>
          <w:lang w:eastAsia="en-US"/>
        </w:rPr>
        <w:t xml:space="preserve">в ИСАК, данните следва да могат да бъдат съпоставени с данните, </w:t>
      </w:r>
      <w:r w:rsidR="00D76075">
        <w:rPr>
          <w:i/>
          <w:sz w:val="24"/>
          <w:szCs w:val="24"/>
          <w:lang w:eastAsia="en-US"/>
        </w:rPr>
        <w:t>декларирани</w:t>
      </w:r>
      <w:r w:rsidRPr="003B5F9A">
        <w:rPr>
          <w:i/>
          <w:sz w:val="24"/>
          <w:szCs w:val="24"/>
          <w:lang w:eastAsia="en-US"/>
        </w:rPr>
        <w:t xml:space="preserve"> в регистъра на земеделските производители за съответната стопанска година и на заявените намерения за следваща</w:t>
      </w:r>
      <w:r w:rsidR="008C6403">
        <w:rPr>
          <w:i/>
          <w:sz w:val="24"/>
          <w:szCs w:val="24"/>
          <w:lang w:eastAsia="en-US"/>
        </w:rPr>
        <w:t xml:space="preserve"> стопанс</w:t>
      </w:r>
      <w:r w:rsidR="00D258F9">
        <w:rPr>
          <w:i/>
          <w:sz w:val="24"/>
          <w:szCs w:val="24"/>
          <w:lang w:eastAsia="en-US"/>
        </w:rPr>
        <w:t>ка година (анкетна карта на ЗП),</w:t>
      </w:r>
      <w:r w:rsidR="00D258F9" w:rsidRPr="00D258F9">
        <w:t xml:space="preserve"> </w:t>
      </w:r>
      <w:r w:rsidR="00D258F9" w:rsidRPr="00D258F9">
        <w:rPr>
          <w:b/>
          <w:i/>
          <w:sz w:val="24"/>
          <w:szCs w:val="24"/>
          <w:lang w:eastAsia="en-US"/>
        </w:rPr>
        <w:t>както и да се представи документ за правно основание съгласно чл. 41 от Закона за подпомагане на земеделските производители.</w:t>
      </w:r>
      <w:r w:rsidR="00D258F9">
        <w:rPr>
          <w:b/>
          <w:i/>
          <w:sz w:val="24"/>
          <w:szCs w:val="24"/>
          <w:lang w:eastAsia="en-US"/>
        </w:rPr>
        <w:t xml:space="preserve"> В случаите на инв</w:t>
      </w:r>
      <w:r w:rsidR="00D67847">
        <w:rPr>
          <w:b/>
          <w:i/>
          <w:sz w:val="24"/>
          <w:szCs w:val="24"/>
          <w:lang w:eastAsia="en-US"/>
        </w:rPr>
        <w:t>е</w:t>
      </w:r>
      <w:r w:rsidR="00D258F9">
        <w:rPr>
          <w:b/>
          <w:i/>
          <w:sz w:val="24"/>
          <w:szCs w:val="24"/>
          <w:lang w:eastAsia="en-US"/>
        </w:rPr>
        <w:t>стиция в създаване на трайни насаждения</w:t>
      </w:r>
      <w:r w:rsidR="00633F2E">
        <w:rPr>
          <w:b/>
          <w:i/>
          <w:sz w:val="24"/>
          <w:szCs w:val="24"/>
          <w:lang w:val="en-US" w:eastAsia="en-US"/>
        </w:rPr>
        <w:t xml:space="preserve"> </w:t>
      </w:r>
      <w:r w:rsidR="00633F2E">
        <w:rPr>
          <w:b/>
          <w:i/>
          <w:sz w:val="24"/>
          <w:szCs w:val="24"/>
          <w:lang w:eastAsia="en-US"/>
        </w:rPr>
        <w:t xml:space="preserve">или оранжерийно </w:t>
      </w:r>
      <w:r w:rsidR="00F02A42">
        <w:rPr>
          <w:b/>
          <w:i/>
          <w:sz w:val="24"/>
          <w:szCs w:val="24"/>
          <w:lang w:eastAsia="en-US"/>
        </w:rPr>
        <w:t>производство</w:t>
      </w:r>
      <w:r w:rsidR="00633F2E">
        <w:rPr>
          <w:b/>
          <w:i/>
          <w:sz w:val="24"/>
          <w:szCs w:val="24"/>
          <w:lang w:eastAsia="en-US"/>
        </w:rPr>
        <w:t>, доку</w:t>
      </w:r>
      <w:r w:rsidR="00D258F9">
        <w:rPr>
          <w:b/>
          <w:i/>
          <w:sz w:val="24"/>
          <w:szCs w:val="24"/>
          <w:lang w:eastAsia="en-US"/>
        </w:rPr>
        <w:t xml:space="preserve">ментът за ползване не може да е със срок по-кратък от 6 години, считано от датата на </w:t>
      </w:r>
      <w:proofErr w:type="spellStart"/>
      <w:r w:rsidR="00D258F9">
        <w:rPr>
          <w:b/>
          <w:i/>
          <w:sz w:val="24"/>
          <w:szCs w:val="24"/>
          <w:lang w:eastAsia="en-US"/>
        </w:rPr>
        <w:t>подававане</w:t>
      </w:r>
      <w:proofErr w:type="spellEnd"/>
      <w:r w:rsidR="00D258F9">
        <w:rPr>
          <w:b/>
          <w:i/>
          <w:sz w:val="24"/>
          <w:szCs w:val="24"/>
          <w:lang w:eastAsia="en-US"/>
        </w:rPr>
        <w:t xml:space="preserve"> на проектното предложение.</w:t>
      </w:r>
    </w:p>
    <w:p w:rsidR="003B5F9A" w:rsidRDefault="003B5F9A" w:rsidP="00E149B0">
      <w:pPr>
        <w:jc w:val="both"/>
        <w:rPr>
          <w:i/>
          <w:sz w:val="24"/>
          <w:szCs w:val="24"/>
          <w:lang w:eastAsia="en-US"/>
        </w:rPr>
      </w:pPr>
    </w:p>
    <w:p w:rsidR="008710D1" w:rsidRPr="00235814" w:rsidRDefault="00E77E27" w:rsidP="00E149B0">
      <w:pPr>
        <w:jc w:val="both"/>
        <w:rPr>
          <w:sz w:val="24"/>
          <w:szCs w:val="24"/>
          <w:lang w:eastAsia="en-US"/>
        </w:rPr>
      </w:pPr>
      <w:r w:rsidRPr="00E77E27">
        <w:rPr>
          <w:noProof/>
        </w:rPr>
        <w:drawing>
          <wp:inline distT="0" distB="0" distL="0" distR="0">
            <wp:extent cx="6139543" cy="27228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432" cy="272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B0" w:rsidRPr="00892D5B" w:rsidRDefault="00E149B0" w:rsidP="00E149B0">
      <w:pPr>
        <w:jc w:val="both"/>
        <w:rPr>
          <w:sz w:val="24"/>
          <w:szCs w:val="24"/>
          <w:lang w:eastAsia="en-US"/>
        </w:rPr>
      </w:pPr>
    </w:p>
    <w:p w:rsidR="00E149B0" w:rsidRPr="00892D5B" w:rsidRDefault="00E149B0" w:rsidP="00E149B0">
      <w:pPr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Писмена обосновка на капацитета на машините, в т.ч. специализиран транспорт, съоръженията (в т.ч. за съхранение на п</w:t>
      </w:r>
      <w:r w:rsidR="004E4B94">
        <w:rPr>
          <w:sz w:val="24"/>
          <w:szCs w:val="24"/>
          <w:lang w:eastAsia="en-US"/>
        </w:rPr>
        <w:t xml:space="preserve">родукция) и оборудването в случаите когато се </w:t>
      </w:r>
      <w:r w:rsidRPr="00892D5B">
        <w:rPr>
          <w:sz w:val="24"/>
          <w:szCs w:val="24"/>
          <w:lang w:eastAsia="en-US"/>
        </w:rPr>
        <w:t xml:space="preserve">изисква да се произвежда и/или съхранява и/или подготвя за продажба само собствена земеделска продукция </w:t>
      </w:r>
      <w:ins w:id="0" w:author="Ramadan Birkov" w:date="2024-08-30T17:07:00Z">
        <w:r w:rsidR="00FC44C3">
          <w:rPr>
            <w:sz w:val="24"/>
            <w:szCs w:val="24"/>
            <w:lang w:eastAsia="en-US"/>
          </w:rPr>
          <w:t>ка</w:t>
        </w:r>
      </w:ins>
      <w:ins w:id="1" w:author="Ramadan Birkov" w:date="2024-08-30T17:08:00Z">
        <w:r w:rsidR="00FC44C3">
          <w:rPr>
            <w:sz w:val="24"/>
            <w:szCs w:val="24"/>
            <w:lang w:eastAsia="en-US"/>
          </w:rPr>
          <w:t>к</w:t>
        </w:r>
      </w:ins>
      <w:ins w:id="2" w:author="Ramadan Birkov" w:date="2024-08-30T17:07:00Z">
        <w:r w:rsidR="00FC44C3">
          <w:rPr>
            <w:sz w:val="24"/>
            <w:szCs w:val="24"/>
            <w:lang w:eastAsia="en-US"/>
          </w:rPr>
          <w:t>то за настоящето</w:t>
        </w:r>
      </w:ins>
      <w:ins w:id="3" w:author="Ramadan Birkov" w:date="2024-08-30T17:08:00Z">
        <w:r w:rsidR="00FC44C3">
          <w:rPr>
            <w:sz w:val="24"/>
            <w:szCs w:val="24"/>
            <w:lang w:eastAsia="en-US"/>
          </w:rPr>
          <w:t xml:space="preserve"> проектно предложение, така и за предходни проекти за същата дейност:</w:t>
        </w:r>
      </w:ins>
    </w:p>
    <w:p w:rsidR="00E149B0" w:rsidRPr="00892D5B" w:rsidRDefault="00E149B0" w:rsidP="00E149B0">
      <w:p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9B0" w:rsidRPr="00892D5B" w:rsidRDefault="00E149B0" w:rsidP="00E149B0">
      <w:pPr>
        <w:numPr>
          <w:ilvl w:val="1"/>
          <w:numId w:val="1"/>
        </w:numPr>
        <w:jc w:val="both"/>
        <w:rPr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lastRenderedPageBreak/>
        <w:t>Писмена обосновка на капацитета на земеделската техниката. Обосновката трябва да съпоставя размера на обработваемата земя, сроковете за прибиране на реколтата и други показатели от значение при обработка на почвата и прибиране на реколтата с техническите показатели на селскостопанските машини, производителност на ден (</w:t>
      </w:r>
      <w:proofErr w:type="spellStart"/>
      <w:r w:rsidR="00982635">
        <w:rPr>
          <w:sz w:val="24"/>
          <w:szCs w:val="24"/>
          <w:lang w:eastAsia="en-US"/>
        </w:rPr>
        <w:t>моточаса</w:t>
      </w:r>
      <w:proofErr w:type="spellEnd"/>
      <w:r w:rsidR="00982635">
        <w:rPr>
          <w:sz w:val="24"/>
          <w:szCs w:val="24"/>
          <w:lang w:eastAsia="en-US"/>
        </w:rPr>
        <w:t>, дка/ден, т/ден) и др., включително за нуждите на животновъдна ферма.</w:t>
      </w:r>
      <w:ins w:id="4" w:author="Ramadan Birkov" w:date="2024-08-30T17:08:00Z">
        <w:r w:rsidR="00FC44C3">
          <w:rPr>
            <w:sz w:val="24"/>
            <w:szCs w:val="24"/>
            <w:lang w:eastAsia="en-US"/>
          </w:rPr>
          <w:t xml:space="preserve"> </w:t>
        </w:r>
      </w:ins>
      <w:ins w:id="5" w:author="Ramadan Birkov" w:date="2024-08-30T17:09:00Z">
        <w:r w:rsidR="00FC44C3">
          <w:rPr>
            <w:sz w:val="24"/>
            <w:szCs w:val="24"/>
            <w:lang w:eastAsia="en-US"/>
          </w:rPr>
          <w:t xml:space="preserve">Обосновката следва да включва данни </w:t>
        </w:r>
        <w:r w:rsidR="00FC44C3">
          <w:rPr>
            <w:sz w:val="24"/>
            <w:szCs w:val="24"/>
            <w:lang w:eastAsia="en-US"/>
          </w:rPr>
          <w:t>както за настоящето проектно предложение, така и за предходни проекти за същата дейност:</w:t>
        </w:r>
      </w:ins>
    </w:p>
    <w:p w:rsidR="00E149B0" w:rsidRDefault="00E149B0" w:rsidP="00C824F2">
      <w:pPr>
        <w:jc w:val="both"/>
        <w:rPr>
          <w:ins w:id="6" w:author="Ramadan Birkov" w:date="2024-08-30T17:09:00Z"/>
          <w:sz w:val="24"/>
          <w:szCs w:val="24"/>
          <w:lang w:eastAsia="en-US"/>
        </w:rPr>
      </w:pPr>
      <w:r w:rsidRPr="00892D5B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2B5" w:rsidRDefault="008232B5" w:rsidP="00C824F2">
      <w:pPr>
        <w:jc w:val="both"/>
        <w:rPr>
          <w:ins w:id="7" w:author="Ramadan Birkov" w:date="2024-08-30T17:09:00Z"/>
          <w:sz w:val="24"/>
          <w:szCs w:val="24"/>
          <w:lang w:eastAsia="en-US"/>
        </w:rPr>
      </w:pPr>
    </w:p>
    <w:p w:rsidR="008232B5" w:rsidRPr="00255154" w:rsidRDefault="008232B5" w:rsidP="00255154">
      <w:pPr>
        <w:numPr>
          <w:ilvl w:val="1"/>
          <w:numId w:val="1"/>
        </w:numPr>
        <w:jc w:val="both"/>
        <w:rPr>
          <w:ins w:id="8" w:author="Ramadan Birkov" w:date="2024-08-30T17:09:00Z"/>
          <w:sz w:val="24"/>
          <w:szCs w:val="24"/>
          <w:lang w:eastAsia="en-US"/>
        </w:rPr>
      </w:pPr>
      <w:ins w:id="9" w:author="Ramadan Birkov" w:date="2024-08-30T17:09:00Z">
        <w:r w:rsidRPr="00255154">
          <w:rPr>
            <w:sz w:val="24"/>
            <w:szCs w:val="24"/>
            <w:lang w:eastAsia="en-US"/>
          </w:rPr>
          <w:t xml:space="preserve">Писмена обосновка </w:t>
        </w:r>
      </w:ins>
      <w:ins w:id="10" w:author="Ramadan Birkov" w:date="2024-08-30T17:10:00Z">
        <w:r w:rsidRPr="00255154">
          <w:rPr>
            <w:sz w:val="24"/>
            <w:szCs w:val="24"/>
            <w:lang w:eastAsia="en-US"/>
          </w:rPr>
          <w:t>за</w:t>
        </w:r>
      </w:ins>
      <w:ins w:id="11" w:author="Ramadan Birkov" w:date="2024-08-30T17:09:00Z">
        <w:r w:rsidRPr="00255154">
          <w:rPr>
            <w:sz w:val="24"/>
            <w:szCs w:val="24"/>
            <w:lang w:eastAsia="en-US"/>
          </w:rPr>
          <w:t xml:space="preserve"> капацитета на </w:t>
        </w:r>
        <w:r w:rsidRPr="00255154">
          <w:rPr>
            <w:sz w:val="24"/>
            <w:szCs w:val="24"/>
            <w:lang w:eastAsia="en-US"/>
          </w:rPr>
          <w:t>активите,</w:t>
        </w:r>
      </w:ins>
      <w:ins w:id="12" w:author="Ramadan Birkov" w:date="2024-08-30T17:10:00Z">
        <w:r w:rsidRPr="00255154">
          <w:rPr>
            <w:sz w:val="24"/>
            <w:szCs w:val="24"/>
            <w:lang w:eastAsia="en-US"/>
          </w:rPr>
          <w:t xml:space="preserve"> обект на </w:t>
        </w:r>
      </w:ins>
      <w:ins w:id="13" w:author="Ramadan Birkov" w:date="2024-08-30T17:11:00Z">
        <w:r w:rsidR="00713278" w:rsidRPr="00255154">
          <w:rPr>
            <w:sz w:val="24"/>
            <w:szCs w:val="24"/>
            <w:lang w:eastAsia="en-US"/>
          </w:rPr>
          <w:t>инвестиции</w:t>
        </w:r>
      </w:ins>
      <w:ins w:id="14" w:author="Ramadan Birkov" w:date="2024-08-30T17:10:00Z">
        <w:r w:rsidRPr="00255154">
          <w:rPr>
            <w:sz w:val="24"/>
            <w:szCs w:val="24"/>
            <w:lang w:eastAsia="en-US"/>
          </w:rPr>
          <w:t>, извън селскостопанския сектор.</w:t>
        </w:r>
      </w:ins>
      <w:ins w:id="15" w:author="Ramadan Birkov" w:date="2024-08-30T17:09:00Z">
        <w:r w:rsidRPr="0055074D">
          <w:rPr>
            <w:sz w:val="24"/>
            <w:szCs w:val="24"/>
            <w:lang w:eastAsia="en-US"/>
          </w:rPr>
          <w:t xml:space="preserve"> </w:t>
        </w:r>
        <w:r w:rsidRPr="00255154">
          <w:rPr>
            <w:sz w:val="24"/>
            <w:szCs w:val="24"/>
            <w:lang w:eastAsia="en-US"/>
            <w:rPrChange w:id="16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 xml:space="preserve">Обосновката следва </w:t>
        </w:r>
      </w:ins>
      <w:ins w:id="17" w:author="Ramadan Birkov" w:date="2024-08-30T17:12:00Z">
        <w:r w:rsidR="00255154" w:rsidRPr="00255154">
          <w:rPr>
            <w:sz w:val="24"/>
            <w:szCs w:val="24"/>
            <w:lang w:eastAsia="en-US"/>
            <w:rPrChange w:id="18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 xml:space="preserve">да удостоверява, че капацитетът на активите </w:t>
        </w:r>
      </w:ins>
      <w:ins w:id="19" w:author="Ramadan Birkov" w:date="2024-08-30T17:13:00Z">
        <w:r w:rsidR="00255154" w:rsidRPr="00255154">
          <w:rPr>
            <w:sz w:val="24"/>
            <w:szCs w:val="24"/>
            <w:lang w:eastAsia="en-US"/>
            <w:rPrChange w:id="20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 xml:space="preserve">не </w:t>
        </w:r>
      </w:ins>
      <w:ins w:id="21" w:author="Ramadan Birkov" w:date="2024-08-30T17:12:00Z">
        <w:r w:rsidR="00255154" w:rsidRPr="00255154">
          <w:rPr>
            <w:sz w:val="24"/>
            <w:szCs w:val="24"/>
            <w:lang w:eastAsia="en-US"/>
            <w:rPrChange w:id="22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>надвишава планираните количества на продуктите/услугите</w:t>
        </w:r>
      </w:ins>
      <w:ins w:id="23" w:author="Ramadan Birkov" w:date="2024-08-30T17:13:00Z">
        <w:r w:rsidR="00255154" w:rsidRPr="00255154">
          <w:rPr>
            <w:sz w:val="24"/>
            <w:szCs w:val="24"/>
            <w:lang w:eastAsia="en-US"/>
            <w:rPrChange w:id="24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>, предвидени за производство</w:t>
        </w:r>
      </w:ins>
      <w:ins w:id="25" w:author="Ramadan Birkov" w:date="2024-08-30T17:14:00Z">
        <w:r w:rsidR="00255154" w:rsidRPr="00255154">
          <w:rPr>
            <w:sz w:val="24"/>
            <w:szCs w:val="24"/>
            <w:lang w:eastAsia="en-US"/>
            <w:rPrChange w:id="26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>. Капацитетът се съблюдава съобразно технологичен проект, к</w:t>
        </w:r>
        <w:r w:rsidR="0055074D">
          <w:rPr>
            <w:sz w:val="24"/>
            <w:szCs w:val="24"/>
            <w:lang w:eastAsia="en-US"/>
            <w:rPrChange w:id="27" w:author="Ramadan Birkov" w:date="2024-08-30T17:16:00Z">
              <w:rPr>
                <w:sz w:val="24"/>
                <w:szCs w:val="24"/>
                <w:lang w:eastAsia="en-US"/>
              </w:rPr>
            </w:rPrChange>
          </w:rPr>
          <w:t>ог</w:t>
        </w:r>
      </w:ins>
      <w:ins w:id="28" w:author="Ramadan Birkov" w:date="2024-08-30T17:17:00Z">
        <w:r w:rsidR="0055074D">
          <w:rPr>
            <w:sz w:val="24"/>
            <w:szCs w:val="24"/>
            <w:lang w:eastAsia="en-US"/>
          </w:rPr>
          <w:t>а</w:t>
        </w:r>
      </w:ins>
      <w:ins w:id="29" w:author="Ramadan Birkov" w:date="2024-08-30T17:14:00Z">
        <w:r w:rsidR="00255154" w:rsidRPr="0055074D">
          <w:rPr>
            <w:sz w:val="24"/>
            <w:szCs w:val="24"/>
            <w:lang w:eastAsia="en-US"/>
          </w:rPr>
          <w:t xml:space="preserve">то е приложимо, а </w:t>
        </w:r>
      </w:ins>
      <w:ins w:id="30" w:author="Ramadan Birkov" w:date="2024-08-30T17:17:00Z">
        <w:r w:rsidR="0055074D">
          <w:rPr>
            <w:sz w:val="24"/>
            <w:szCs w:val="24"/>
            <w:lang w:eastAsia="en-US"/>
          </w:rPr>
          <w:t>в случай че</w:t>
        </w:r>
      </w:ins>
      <w:ins w:id="31" w:author="Ramadan Birkov" w:date="2024-08-30T17:14:00Z">
        <w:r w:rsidR="00255154" w:rsidRPr="0055074D">
          <w:rPr>
            <w:sz w:val="24"/>
            <w:szCs w:val="24"/>
            <w:lang w:eastAsia="en-US"/>
          </w:rPr>
          <w:t xml:space="preserve"> не се из</w:t>
        </w:r>
      </w:ins>
      <w:ins w:id="32" w:author="Ramadan Birkov" w:date="2024-08-30T17:15:00Z">
        <w:r w:rsidR="00255154" w:rsidRPr="0055074D">
          <w:rPr>
            <w:sz w:val="24"/>
            <w:szCs w:val="24"/>
            <w:lang w:eastAsia="en-US"/>
          </w:rPr>
          <w:t>ис</w:t>
        </w:r>
      </w:ins>
      <w:ins w:id="33" w:author="Ramadan Birkov" w:date="2024-08-30T17:14:00Z">
        <w:r w:rsidR="00255154" w:rsidRPr="0055074D">
          <w:rPr>
            <w:sz w:val="24"/>
            <w:szCs w:val="24"/>
            <w:lang w:eastAsia="en-US"/>
          </w:rPr>
          <w:t>ква так</w:t>
        </w:r>
      </w:ins>
      <w:ins w:id="34" w:author="Ramadan Birkov" w:date="2024-08-30T17:15:00Z">
        <w:r w:rsidR="00255154" w:rsidRPr="0055074D">
          <w:rPr>
            <w:sz w:val="24"/>
            <w:szCs w:val="24"/>
            <w:lang w:eastAsia="en-US"/>
          </w:rPr>
          <w:t>ъв, то следва да бъде описан тук спрямо техническите характеристики на</w:t>
        </w:r>
      </w:ins>
      <w:ins w:id="35" w:author="Ramadan Birkov" w:date="2024-08-30T17:18:00Z">
        <w:r w:rsidR="0055074D">
          <w:rPr>
            <w:sz w:val="24"/>
            <w:szCs w:val="24"/>
            <w:lang w:eastAsia="en-US"/>
          </w:rPr>
          <w:t xml:space="preserve"> планиране за закупуване</w:t>
        </w:r>
      </w:ins>
      <w:ins w:id="36" w:author="Ramadan Birkov" w:date="2024-08-30T17:15:00Z">
        <w:r w:rsidR="0055074D">
          <w:rPr>
            <w:sz w:val="24"/>
            <w:szCs w:val="24"/>
            <w:lang w:eastAsia="en-US"/>
          </w:rPr>
          <w:t xml:space="preserve"> активи</w:t>
        </w:r>
        <w:bookmarkStart w:id="37" w:name="_GoBack"/>
        <w:bookmarkEnd w:id="37"/>
        <w:r w:rsidR="00255154" w:rsidRPr="0055074D">
          <w:rPr>
            <w:sz w:val="24"/>
            <w:szCs w:val="24"/>
            <w:lang w:eastAsia="en-US"/>
          </w:rPr>
          <w:t xml:space="preserve">. </w:t>
        </w:r>
      </w:ins>
      <w:ins w:id="38" w:author="Ramadan Birkov" w:date="2024-08-30T17:16:00Z">
        <w:r w:rsidR="00255154" w:rsidRPr="0055074D">
          <w:rPr>
            <w:sz w:val="24"/>
            <w:szCs w:val="24"/>
            <w:lang w:eastAsia="en-US"/>
          </w:rPr>
          <w:t>Обосновка</w:t>
        </w:r>
        <w:r w:rsidR="00255154">
          <w:rPr>
            <w:sz w:val="24"/>
            <w:szCs w:val="24"/>
            <w:lang w:eastAsia="en-US"/>
          </w:rPr>
          <w:t xml:space="preserve">та следва да </w:t>
        </w:r>
      </w:ins>
      <w:ins w:id="39" w:author="Ramadan Birkov" w:date="2024-08-30T17:09:00Z">
        <w:r w:rsidRPr="00255154">
          <w:rPr>
            <w:sz w:val="24"/>
            <w:szCs w:val="24"/>
            <w:lang w:eastAsia="en-US"/>
          </w:rPr>
          <w:t>включва данни както за настоящето проектно предложение, така и за предходни проекти за същата дейност:</w:t>
        </w:r>
      </w:ins>
    </w:p>
    <w:p w:rsidR="008232B5" w:rsidRPr="00892D5B" w:rsidRDefault="008232B5" w:rsidP="008232B5">
      <w:pPr>
        <w:jc w:val="both"/>
        <w:rPr>
          <w:ins w:id="40" w:author="Ramadan Birkov" w:date="2024-08-30T17:09:00Z"/>
          <w:sz w:val="24"/>
          <w:szCs w:val="24"/>
          <w:lang w:eastAsia="en-US"/>
        </w:rPr>
      </w:pPr>
      <w:ins w:id="41" w:author="Ramadan Birkov" w:date="2024-08-30T17:09:00Z">
        <w:r w:rsidRPr="00892D5B">
          <w:rPr>
            <w:sz w:val="24"/>
            <w:szCs w:val="24"/>
            <w:lang w:eastAsia="en-US"/>
          </w:rPr>
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/w:r>
      </w:ins>
    </w:p>
    <w:p w:rsidR="008232B5" w:rsidRPr="00892D5B" w:rsidRDefault="008232B5" w:rsidP="00C824F2">
      <w:pPr>
        <w:jc w:val="both"/>
        <w:rPr>
          <w:sz w:val="24"/>
          <w:szCs w:val="24"/>
          <w:lang w:eastAsia="en-US"/>
        </w:rPr>
      </w:pPr>
    </w:p>
    <w:p w:rsidR="009F7DC5" w:rsidRDefault="009F7DC5" w:rsidP="000B32C3">
      <w:pPr>
        <w:jc w:val="both"/>
        <w:rPr>
          <w:sz w:val="24"/>
          <w:szCs w:val="24"/>
          <w:lang w:eastAsia="en-US"/>
        </w:rPr>
      </w:pPr>
    </w:p>
    <w:p w:rsidR="005238CA" w:rsidRDefault="004F4EF2" w:rsidP="000B32C3">
      <w:pPr>
        <w:jc w:val="both"/>
        <w:rPr>
          <w:sz w:val="24"/>
          <w:szCs w:val="24"/>
          <w:lang w:eastAsia="en-US"/>
        </w:rPr>
      </w:pPr>
      <w:r w:rsidRPr="007C7373">
        <w:rPr>
          <w:b/>
          <w:sz w:val="24"/>
          <w:szCs w:val="24"/>
          <w:lang w:eastAsia="en-US"/>
        </w:rPr>
        <w:t>А3. Данни за стопанството в СПО</w:t>
      </w:r>
      <w:r w:rsidR="00DF049F">
        <w:rPr>
          <w:b/>
          <w:sz w:val="24"/>
          <w:szCs w:val="24"/>
          <w:lang w:eastAsia="en-US"/>
        </w:rPr>
        <w:t xml:space="preserve">. </w:t>
      </w:r>
      <w:r w:rsidR="00DF049F" w:rsidRPr="00DF049F">
        <w:rPr>
          <w:sz w:val="24"/>
          <w:szCs w:val="24"/>
          <w:lang w:eastAsia="en-US"/>
        </w:rPr>
        <w:t>Попълва се таблица изчисление на СПО</w:t>
      </w:r>
      <w:r w:rsidR="00F95056">
        <w:rPr>
          <w:sz w:val="24"/>
          <w:szCs w:val="24"/>
          <w:lang w:eastAsia="en-US"/>
        </w:rPr>
        <w:t xml:space="preserve"> в </w:t>
      </w:r>
      <w:r w:rsidR="00F95056">
        <w:rPr>
          <w:sz w:val="24"/>
          <w:szCs w:val="24"/>
          <w:lang w:val="en-US" w:eastAsia="en-US"/>
        </w:rPr>
        <w:t>excel</w:t>
      </w:r>
      <w:r w:rsidR="00DF049F" w:rsidRPr="00DF049F">
        <w:rPr>
          <w:sz w:val="24"/>
          <w:szCs w:val="24"/>
          <w:lang w:eastAsia="en-US"/>
        </w:rPr>
        <w:t>.</w:t>
      </w:r>
    </w:p>
    <w:p w:rsidR="0033425F" w:rsidRDefault="0033425F" w:rsidP="000B32C3">
      <w:pPr>
        <w:jc w:val="both"/>
        <w:rPr>
          <w:sz w:val="24"/>
          <w:szCs w:val="24"/>
          <w:lang w:eastAsia="en-US"/>
        </w:rPr>
      </w:pPr>
      <w:r w:rsidRPr="0033425F">
        <w:rPr>
          <w:sz w:val="24"/>
          <w:szCs w:val="24"/>
          <w:lang w:eastAsia="en-US"/>
        </w:rPr>
        <w:t xml:space="preserve">Въвежда се общият икономически размер на стопанството в СПО въз основа на документи за собственост или договори за наем и/или аренда на земеделска земя и/или животновъдни обекти  за отглеждане на  животните, влезли в сила към датата на подаване на заявлението за подпомагане, включително данни за свързани предприятия и предприятия </w:t>
      </w:r>
      <w:r>
        <w:rPr>
          <w:sz w:val="24"/>
          <w:szCs w:val="24"/>
          <w:lang w:eastAsia="en-US"/>
        </w:rPr>
        <w:t>–</w:t>
      </w:r>
      <w:r w:rsidRPr="0033425F">
        <w:rPr>
          <w:sz w:val="24"/>
          <w:szCs w:val="24"/>
          <w:lang w:eastAsia="en-US"/>
        </w:rPr>
        <w:t xml:space="preserve"> </w:t>
      </w:r>
      <w:proofErr w:type="spellStart"/>
      <w:r w:rsidRPr="0033425F">
        <w:rPr>
          <w:sz w:val="24"/>
          <w:szCs w:val="24"/>
          <w:lang w:eastAsia="en-US"/>
        </w:rPr>
        <w:t>пратньори</w:t>
      </w:r>
      <w:proofErr w:type="spellEnd"/>
      <w:r>
        <w:rPr>
          <w:sz w:val="24"/>
          <w:szCs w:val="24"/>
          <w:lang w:eastAsia="en-US"/>
        </w:rPr>
        <w:t xml:space="preserve"> съгласно ЗМСП</w:t>
      </w:r>
      <w:r w:rsidRPr="0033425F">
        <w:rPr>
          <w:sz w:val="24"/>
          <w:szCs w:val="24"/>
          <w:lang w:eastAsia="en-US"/>
        </w:rPr>
        <w:t xml:space="preserve">, както и за всички участници в група на производители, организация на производителите </w:t>
      </w:r>
      <w:r w:rsidR="00846198">
        <w:rPr>
          <w:sz w:val="24"/>
          <w:szCs w:val="24"/>
          <w:lang w:eastAsia="en-US"/>
        </w:rPr>
        <w:t>и/</w:t>
      </w:r>
      <w:r w:rsidRPr="0033425F">
        <w:rPr>
          <w:sz w:val="24"/>
          <w:szCs w:val="24"/>
          <w:lang w:eastAsia="en-US"/>
        </w:rPr>
        <w:t>или при колективни инвестиции.</w:t>
      </w:r>
    </w:p>
    <w:p w:rsidR="0033425F" w:rsidRPr="0033425F" w:rsidRDefault="0033425F" w:rsidP="000B32C3">
      <w:pPr>
        <w:jc w:val="both"/>
        <w:rPr>
          <w:sz w:val="24"/>
          <w:szCs w:val="24"/>
          <w:lang w:eastAsia="en-US"/>
        </w:rPr>
      </w:pPr>
    </w:p>
    <w:p w:rsidR="006A18D8" w:rsidRDefault="009823F0" w:rsidP="000B32C3">
      <w:pPr>
        <w:jc w:val="both"/>
        <w:rPr>
          <w:sz w:val="24"/>
          <w:szCs w:val="24"/>
          <w:lang w:eastAsia="en-US"/>
        </w:rPr>
      </w:pPr>
      <w:r w:rsidRPr="009823F0">
        <w:rPr>
          <w:noProof/>
          <w:szCs w:val="24"/>
        </w:rPr>
        <w:lastRenderedPageBreak/>
        <w:drawing>
          <wp:inline distT="0" distB="0" distL="0" distR="0">
            <wp:extent cx="5760720" cy="3805469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C9" w:rsidRDefault="00E31DC9" w:rsidP="000B32C3">
      <w:pPr>
        <w:jc w:val="both"/>
        <w:rPr>
          <w:sz w:val="24"/>
          <w:szCs w:val="24"/>
          <w:lang w:eastAsia="en-US"/>
        </w:rPr>
      </w:pPr>
    </w:p>
    <w:p w:rsidR="00B75A09" w:rsidRDefault="00E31DC9" w:rsidP="00B75A09">
      <w:pPr>
        <w:jc w:val="both"/>
        <w:rPr>
          <w:i/>
          <w:sz w:val="24"/>
          <w:szCs w:val="24"/>
          <w:lang w:eastAsia="en-US"/>
        </w:rPr>
      </w:pPr>
      <w:r w:rsidRPr="00892D5B">
        <w:rPr>
          <w:i/>
          <w:sz w:val="24"/>
          <w:szCs w:val="24"/>
          <w:lang w:eastAsia="en-US"/>
        </w:rPr>
        <w:t xml:space="preserve">Таблицата се попълва </w:t>
      </w:r>
      <w:r>
        <w:rPr>
          <w:i/>
          <w:sz w:val="24"/>
          <w:szCs w:val="24"/>
          <w:lang w:eastAsia="en-US"/>
        </w:rPr>
        <w:t>в случаите на производство на животинска продукция или при преработка на животински продукти, собствено производство.</w:t>
      </w:r>
    </w:p>
    <w:p w:rsidR="00E31DC9" w:rsidRDefault="00B75A09" w:rsidP="00B75A09">
      <w:pPr>
        <w:jc w:val="both"/>
        <w:rPr>
          <w:i/>
          <w:sz w:val="24"/>
          <w:szCs w:val="24"/>
          <w:lang w:eastAsia="en-US"/>
        </w:rPr>
      </w:pPr>
      <w:r w:rsidRPr="00B75A09">
        <w:rPr>
          <w:i/>
          <w:sz w:val="24"/>
          <w:szCs w:val="24"/>
          <w:lang w:eastAsia="en-US"/>
        </w:rPr>
        <w:t>Количеството на отглежданите калифорнийски червеи и охлюви се отбелязва в м2.</w:t>
      </w:r>
    </w:p>
    <w:p w:rsidR="00277CED" w:rsidRDefault="003D256C" w:rsidP="00B75A09">
      <w:pPr>
        <w:jc w:val="both"/>
        <w:rPr>
          <w:i/>
          <w:sz w:val="24"/>
          <w:szCs w:val="24"/>
          <w:lang w:eastAsia="en-US"/>
        </w:rPr>
      </w:pPr>
      <w:r w:rsidRPr="003D256C">
        <w:rPr>
          <w:i/>
          <w:sz w:val="24"/>
          <w:szCs w:val="24"/>
          <w:lang w:eastAsia="en-US"/>
        </w:rPr>
        <w:t>Кандидатът задължително обосновава начина на формиране на прираста на животните, включително и в табличен вид (оборот на стадото), където е приложимо.</w:t>
      </w:r>
      <w:r w:rsidR="007D09D2">
        <w:rPr>
          <w:i/>
          <w:sz w:val="24"/>
          <w:szCs w:val="24"/>
          <w:lang w:eastAsia="en-US"/>
        </w:rPr>
        <w:t xml:space="preserve"> К</w:t>
      </w:r>
      <w:r w:rsidR="007D09D2" w:rsidRPr="00376796">
        <w:rPr>
          <w:i/>
          <w:sz w:val="24"/>
          <w:szCs w:val="24"/>
          <w:lang w:eastAsia="en-US"/>
        </w:rPr>
        <w:t>огато инвестицията по проекта е част от технологичен процес</w:t>
      </w:r>
      <w:r w:rsidR="007D09D2">
        <w:rPr>
          <w:i/>
          <w:sz w:val="24"/>
          <w:szCs w:val="24"/>
          <w:lang w:eastAsia="en-US"/>
        </w:rPr>
        <w:t>, е</w:t>
      </w:r>
      <w:r w:rsidR="00277CED">
        <w:rPr>
          <w:i/>
          <w:sz w:val="24"/>
          <w:szCs w:val="24"/>
          <w:lang w:eastAsia="en-US"/>
        </w:rPr>
        <w:t>стественият прираст следва да е в съответствие с техноло</w:t>
      </w:r>
      <w:r w:rsidR="007D09D2">
        <w:rPr>
          <w:i/>
          <w:sz w:val="24"/>
          <w:szCs w:val="24"/>
          <w:lang w:eastAsia="en-US"/>
        </w:rPr>
        <w:t>гичния проект</w:t>
      </w:r>
      <w:r w:rsidR="00DC5A82">
        <w:rPr>
          <w:i/>
          <w:sz w:val="24"/>
          <w:szCs w:val="24"/>
          <w:lang w:eastAsia="en-US"/>
        </w:rPr>
        <w:t>.</w:t>
      </w:r>
    </w:p>
    <w:p w:rsidR="00277CED" w:rsidRDefault="00B55018" w:rsidP="00B75A09">
      <w:pPr>
        <w:jc w:val="both"/>
        <w:rPr>
          <w:i/>
          <w:sz w:val="24"/>
          <w:szCs w:val="24"/>
          <w:lang w:eastAsia="en-US"/>
        </w:rPr>
      </w:pPr>
      <w:r w:rsidRPr="00B55018">
        <w:rPr>
          <w:noProof/>
          <w:szCs w:val="24"/>
        </w:rPr>
        <w:lastRenderedPageBreak/>
        <w:drawing>
          <wp:inline distT="0" distB="0" distL="0" distR="0">
            <wp:extent cx="6029324" cy="2381250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02" cy="238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ED" w:rsidRPr="00277CED" w:rsidRDefault="00277CED" w:rsidP="00277CED">
      <w:pPr>
        <w:rPr>
          <w:sz w:val="24"/>
          <w:szCs w:val="24"/>
          <w:lang w:eastAsia="en-US"/>
        </w:rPr>
      </w:pPr>
    </w:p>
    <w:p w:rsidR="00346426" w:rsidRDefault="00346426" w:rsidP="00346426">
      <w:pPr>
        <w:jc w:val="both"/>
        <w:rPr>
          <w:i/>
          <w:sz w:val="24"/>
          <w:szCs w:val="24"/>
          <w:lang w:eastAsia="en-US"/>
        </w:rPr>
      </w:pPr>
      <w:r w:rsidRPr="00892D5B">
        <w:rPr>
          <w:i/>
          <w:sz w:val="24"/>
          <w:szCs w:val="24"/>
          <w:lang w:eastAsia="en-US"/>
        </w:rPr>
        <w:t xml:space="preserve">Таблицата се попълва </w:t>
      </w:r>
      <w:r>
        <w:rPr>
          <w:i/>
          <w:sz w:val="24"/>
          <w:szCs w:val="24"/>
          <w:lang w:eastAsia="en-US"/>
        </w:rPr>
        <w:t>в случаите на производство на животинска продукция или при преработка на животински продукти, собствено производство.</w:t>
      </w:r>
    </w:p>
    <w:p w:rsidR="00346426" w:rsidRDefault="00346426" w:rsidP="00346426">
      <w:pPr>
        <w:jc w:val="both"/>
        <w:rPr>
          <w:i/>
          <w:sz w:val="24"/>
          <w:szCs w:val="24"/>
          <w:lang w:eastAsia="en-US"/>
        </w:rPr>
      </w:pPr>
      <w:r w:rsidRPr="00B75A09">
        <w:rPr>
          <w:i/>
          <w:sz w:val="24"/>
          <w:szCs w:val="24"/>
          <w:lang w:eastAsia="en-US"/>
        </w:rPr>
        <w:t>Количеството на отглежданите калифорнийски червеи и охлюви се отбелязва в м2.</w:t>
      </w:r>
    </w:p>
    <w:p w:rsidR="00707AAF" w:rsidRDefault="00376796" w:rsidP="00346426">
      <w:pPr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К</w:t>
      </w:r>
      <w:r w:rsidRPr="00376796">
        <w:rPr>
          <w:i/>
          <w:sz w:val="24"/>
          <w:szCs w:val="24"/>
          <w:lang w:eastAsia="en-US"/>
        </w:rPr>
        <w:t>огато инвестицията по проекта е част от технологичен процес</w:t>
      </w:r>
      <w:r>
        <w:rPr>
          <w:i/>
          <w:sz w:val="24"/>
          <w:szCs w:val="24"/>
          <w:lang w:eastAsia="en-US"/>
        </w:rPr>
        <w:t>, к</w:t>
      </w:r>
      <w:r w:rsidR="00346426" w:rsidRPr="003D256C">
        <w:rPr>
          <w:i/>
          <w:sz w:val="24"/>
          <w:szCs w:val="24"/>
          <w:lang w:eastAsia="en-US"/>
        </w:rPr>
        <w:t xml:space="preserve">андидатът задължително обосновава </w:t>
      </w:r>
      <w:r w:rsidR="00346426">
        <w:rPr>
          <w:i/>
          <w:sz w:val="24"/>
          <w:szCs w:val="24"/>
          <w:lang w:eastAsia="en-US"/>
        </w:rPr>
        <w:t xml:space="preserve">количеството продукция в съответствие с </w:t>
      </w:r>
      <w:r w:rsidR="00F22700">
        <w:rPr>
          <w:i/>
          <w:sz w:val="24"/>
          <w:szCs w:val="24"/>
          <w:lang w:eastAsia="en-US"/>
        </w:rPr>
        <w:t>представения технологичен проект</w:t>
      </w:r>
      <w:r w:rsidR="00346426" w:rsidRPr="003D256C">
        <w:rPr>
          <w:i/>
          <w:sz w:val="24"/>
          <w:szCs w:val="24"/>
          <w:lang w:eastAsia="en-US"/>
        </w:rPr>
        <w:t>.</w:t>
      </w:r>
    </w:p>
    <w:p w:rsidR="00707AAF" w:rsidRPr="00707AAF" w:rsidRDefault="00707AAF" w:rsidP="00707AAF">
      <w:pPr>
        <w:rPr>
          <w:sz w:val="24"/>
          <w:szCs w:val="24"/>
          <w:lang w:eastAsia="en-US"/>
        </w:rPr>
      </w:pPr>
    </w:p>
    <w:p w:rsidR="00707AAF" w:rsidRPr="00707AAF" w:rsidRDefault="00707AAF" w:rsidP="00707AAF">
      <w:pPr>
        <w:rPr>
          <w:sz w:val="24"/>
          <w:szCs w:val="24"/>
          <w:lang w:eastAsia="en-US"/>
        </w:rPr>
      </w:pPr>
    </w:p>
    <w:p w:rsidR="00707AAF" w:rsidRDefault="00707AAF" w:rsidP="00707AAF">
      <w:pPr>
        <w:rPr>
          <w:sz w:val="24"/>
          <w:szCs w:val="24"/>
          <w:lang w:eastAsia="en-US"/>
        </w:rPr>
      </w:pPr>
    </w:p>
    <w:p w:rsidR="00707AAF" w:rsidRDefault="00707AAF" w:rsidP="00707AAF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</w:t>
      </w:r>
      <w:r w:rsidR="0067702B">
        <w:rPr>
          <w:b/>
          <w:sz w:val="24"/>
          <w:szCs w:val="24"/>
          <w:lang w:val="en-US" w:eastAsia="en-US"/>
        </w:rPr>
        <w:t>4</w:t>
      </w:r>
      <w:r>
        <w:rPr>
          <w:b/>
          <w:sz w:val="24"/>
          <w:szCs w:val="24"/>
          <w:lang w:eastAsia="en-US"/>
        </w:rPr>
        <w:t>. Капацитет на производството при преработка</w:t>
      </w:r>
    </w:p>
    <w:p w:rsidR="00346426" w:rsidRPr="00707AAF" w:rsidRDefault="00346426" w:rsidP="00707AAF">
      <w:pPr>
        <w:rPr>
          <w:sz w:val="24"/>
          <w:szCs w:val="24"/>
          <w:lang w:eastAsia="en-US"/>
        </w:rPr>
      </w:pPr>
    </w:p>
    <w:p w:rsidR="0019748B" w:rsidRDefault="0060575C" w:rsidP="00277CED">
      <w:pPr>
        <w:tabs>
          <w:tab w:val="left" w:pos="915"/>
        </w:tabs>
        <w:rPr>
          <w:sz w:val="24"/>
          <w:szCs w:val="24"/>
          <w:lang w:eastAsia="en-US"/>
        </w:rPr>
      </w:pPr>
      <w:r w:rsidRPr="0060575C">
        <w:rPr>
          <w:noProof/>
          <w:szCs w:val="24"/>
        </w:rPr>
        <w:lastRenderedPageBreak/>
        <w:drawing>
          <wp:inline distT="0" distB="0" distL="0" distR="0">
            <wp:extent cx="5760720" cy="3824495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8B" w:rsidRPr="0019748B" w:rsidRDefault="00673CF7" w:rsidP="00673CF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Таблицата се попълва </w:t>
      </w:r>
      <w:r w:rsidRPr="00673CF7">
        <w:rPr>
          <w:sz w:val="24"/>
          <w:szCs w:val="24"/>
          <w:lang w:eastAsia="en-US"/>
        </w:rPr>
        <w:t xml:space="preserve">при инвестиции в преработка/маркетинг на продукти в селскостопански сектори </w:t>
      </w:r>
      <w:r w:rsidRPr="00317091">
        <w:rPr>
          <w:b/>
          <w:sz w:val="24"/>
          <w:szCs w:val="24"/>
          <w:lang w:eastAsia="en-US"/>
        </w:rPr>
        <w:t>и</w:t>
      </w:r>
      <w:r w:rsidR="00317091" w:rsidRPr="00317091">
        <w:rPr>
          <w:b/>
          <w:sz w:val="24"/>
          <w:szCs w:val="24"/>
          <w:lang w:val="en-US" w:eastAsia="en-US"/>
        </w:rPr>
        <w:t>/</w:t>
      </w:r>
      <w:r w:rsidR="00317091" w:rsidRPr="00317091">
        <w:rPr>
          <w:b/>
          <w:sz w:val="24"/>
          <w:szCs w:val="24"/>
          <w:lang w:eastAsia="en-US"/>
        </w:rPr>
        <w:t>или</w:t>
      </w:r>
      <w:r w:rsidRPr="00317091">
        <w:rPr>
          <w:b/>
          <w:sz w:val="24"/>
          <w:szCs w:val="24"/>
          <w:lang w:eastAsia="en-US"/>
        </w:rPr>
        <w:t xml:space="preserve"> при инвестиции в преработка, мобилизиране и търговията с горски продукти</w:t>
      </w:r>
      <w:r w:rsidR="00F45A20">
        <w:rPr>
          <w:b/>
          <w:sz w:val="24"/>
          <w:szCs w:val="24"/>
          <w:lang w:eastAsia="en-US"/>
        </w:rPr>
        <w:t xml:space="preserve"> </w:t>
      </w:r>
      <w:r w:rsidR="00F45A20" w:rsidRPr="004348B2">
        <w:rPr>
          <w:sz w:val="24"/>
          <w:szCs w:val="24"/>
          <w:lang w:eastAsia="en-US"/>
        </w:rPr>
        <w:t>(</w:t>
      </w:r>
      <w:r w:rsidR="00FD65D1">
        <w:rPr>
          <w:sz w:val="24"/>
          <w:szCs w:val="24"/>
          <w:lang w:eastAsia="en-US"/>
        </w:rPr>
        <w:t xml:space="preserve">за </w:t>
      </w:r>
      <w:r w:rsidR="00F45A20" w:rsidRPr="004348B2">
        <w:rPr>
          <w:color w:val="000000"/>
          <w:sz w:val="23"/>
          <w:szCs w:val="23"/>
        </w:rPr>
        <w:t>първична</w:t>
      </w:r>
      <w:r w:rsidR="00F45A20" w:rsidRPr="001C7936">
        <w:rPr>
          <w:color w:val="000000"/>
          <w:sz w:val="23"/>
          <w:szCs w:val="23"/>
        </w:rPr>
        <w:t xml:space="preserve"> преработка на дървесина и недървесни горски продукти</w:t>
      </w:r>
      <w:r w:rsidR="00FD65D1">
        <w:rPr>
          <w:color w:val="000000"/>
          <w:sz w:val="23"/>
          <w:szCs w:val="23"/>
        </w:rPr>
        <w:t>, както и машини и оборудване за сеч, извоз, товарене и транспорт на дървесина за едно или повече стопанства</w:t>
      </w:r>
      <w:r w:rsidR="00F45A20" w:rsidRPr="006C3E46">
        <w:rPr>
          <w:color w:val="000000"/>
          <w:sz w:val="23"/>
          <w:szCs w:val="23"/>
        </w:rPr>
        <w:t>)</w:t>
      </w:r>
      <w:r w:rsidRPr="006C3E46">
        <w:rPr>
          <w:sz w:val="24"/>
          <w:szCs w:val="24"/>
          <w:lang w:eastAsia="en-US"/>
        </w:rPr>
        <w:t>.</w:t>
      </w:r>
    </w:p>
    <w:p w:rsidR="00673CF7" w:rsidRDefault="00673CF7" w:rsidP="00D55F31">
      <w:pPr>
        <w:rPr>
          <w:sz w:val="24"/>
          <w:szCs w:val="24"/>
          <w:lang w:eastAsia="en-US"/>
        </w:rPr>
      </w:pPr>
    </w:p>
    <w:p w:rsidR="00D55F31" w:rsidRPr="00D55F31" w:rsidRDefault="00D55F31" w:rsidP="00D55F31">
      <w:pPr>
        <w:rPr>
          <w:lang w:eastAsia="en-US"/>
        </w:rPr>
      </w:pPr>
      <w:r w:rsidRPr="00786DAB">
        <w:rPr>
          <w:sz w:val="24"/>
          <w:szCs w:val="24"/>
          <w:lang w:eastAsia="en-US"/>
        </w:rPr>
        <w:t>Производствени сектори, свързани с преработката/маркетинга на селскостопански продукти: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1. мляко и млечни продукти, включително яйца от птици, с изключение на производство, преработка и/или маркетинг на продукти, наподобяващи/заместващи мляко и млечни продукти;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2. месо и месни продукти;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3. плодове и зеленчуци, включително гъби;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4. пчелен мед и пчелни продукти с изключение на производство, преработка и/или маркетинг на продукти, наподобяващи/заместващи пчелен мед и пчелни продукти;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5. зърнени, мелничарски и нишестени продукти с изключение на производство, преработка и/или маркетинг на хляб и тестени изделия;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6. растителни и животински масла и мазнини с изключение на производство, преработка и/или маркетинг на маслиново масло;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7. технически и медицински култури, включително маслодайна роза, билки и памук, с изключение на </w:t>
      </w:r>
      <w:r w:rsidRPr="00D55F31">
        <w:rPr>
          <w:i/>
          <w:lang w:eastAsia="en-US"/>
        </w:rPr>
        <w:lastRenderedPageBreak/>
        <w:t xml:space="preserve">производство, преработка и/или маркетинг на тютюн и тютюневи изделия, захар и сладкарски изделия;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 xml:space="preserve">8. готови храни за селскостопански животни (фуражи); </w:t>
      </w:r>
    </w:p>
    <w:p w:rsidR="00D55F31" w:rsidRPr="00D55F31" w:rsidRDefault="00D55F31" w:rsidP="00D55F31">
      <w:pPr>
        <w:rPr>
          <w:i/>
          <w:lang w:eastAsia="en-US"/>
        </w:rPr>
      </w:pPr>
      <w:r w:rsidRPr="00D55F31">
        <w:rPr>
          <w:i/>
          <w:lang w:eastAsia="en-US"/>
        </w:rPr>
        <w:t>9. гроздова мъст, вино и оцет.</w:t>
      </w:r>
    </w:p>
    <w:p w:rsidR="0019748B" w:rsidRDefault="0019748B" w:rsidP="0019748B">
      <w:pPr>
        <w:rPr>
          <w:sz w:val="24"/>
          <w:szCs w:val="24"/>
          <w:lang w:eastAsia="en-US"/>
        </w:rPr>
      </w:pPr>
    </w:p>
    <w:p w:rsidR="007A65D8" w:rsidRDefault="0019748B" w:rsidP="0019748B">
      <w:pPr>
        <w:rPr>
          <w:sz w:val="24"/>
          <w:szCs w:val="24"/>
          <w:lang w:eastAsia="en-US"/>
        </w:rPr>
      </w:pPr>
      <w:r w:rsidRPr="0019748B">
        <w:rPr>
          <w:noProof/>
          <w:szCs w:val="24"/>
        </w:rPr>
        <w:drawing>
          <wp:inline distT="0" distB="0" distL="0" distR="0">
            <wp:extent cx="5760720" cy="3986346"/>
            <wp:effectExtent l="1905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6C" w:rsidRDefault="00A3476C" w:rsidP="00A3476C">
      <w:pPr>
        <w:jc w:val="both"/>
        <w:rPr>
          <w:sz w:val="24"/>
          <w:szCs w:val="24"/>
          <w:lang w:eastAsia="en-US"/>
        </w:rPr>
      </w:pPr>
    </w:p>
    <w:p w:rsidR="00A3476C" w:rsidRPr="00EE59A6" w:rsidRDefault="00A3476C" w:rsidP="00AF21D1">
      <w:pPr>
        <w:jc w:val="both"/>
        <w:rPr>
          <w:b/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Таблицата се попълва </w:t>
      </w:r>
      <w:r w:rsidRPr="00673CF7">
        <w:rPr>
          <w:sz w:val="24"/>
          <w:szCs w:val="24"/>
          <w:lang w:eastAsia="en-US"/>
        </w:rPr>
        <w:t xml:space="preserve">при инвестиции в преработка/маркетинг на продукти в селскостопански сектори </w:t>
      </w:r>
      <w:r w:rsidRPr="00317091">
        <w:rPr>
          <w:b/>
          <w:sz w:val="24"/>
          <w:szCs w:val="24"/>
          <w:lang w:eastAsia="en-US"/>
        </w:rPr>
        <w:t>и</w:t>
      </w:r>
      <w:r w:rsidRPr="00317091">
        <w:rPr>
          <w:b/>
          <w:sz w:val="24"/>
          <w:szCs w:val="24"/>
          <w:lang w:val="en-US" w:eastAsia="en-US"/>
        </w:rPr>
        <w:t>/</w:t>
      </w:r>
      <w:r w:rsidRPr="00317091">
        <w:rPr>
          <w:b/>
          <w:sz w:val="24"/>
          <w:szCs w:val="24"/>
          <w:lang w:eastAsia="en-US"/>
        </w:rPr>
        <w:t>или при инвестиции в преработка, мобилизиране и търговията с горски продукти</w:t>
      </w:r>
      <w:r>
        <w:rPr>
          <w:b/>
          <w:sz w:val="24"/>
          <w:szCs w:val="24"/>
          <w:lang w:eastAsia="en-US"/>
        </w:rPr>
        <w:t xml:space="preserve"> </w:t>
      </w:r>
      <w:r w:rsidRPr="004348B2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за </w:t>
      </w:r>
      <w:r w:rsidRPr="004348B2">
        <w:rPr>
          <w:color w:val="000000"/>
          <w:sz w:val="23"/>
          <w:szCs w:val="23"/>
        </w:rPr>
        <w:t>първична</w:t>
      </w:r>
      <w:r w:rsidRPr="001C7936">
        <w:rPr>
          <w:color w:val="000000"/>
          <w:sz w:val="23"/>
          <w:szCs w:val="23"/>
        </w:rPr>
        <w:t xml:space="preserve"> преработка на дървесина и недървесни горски продукти</w:t>
      </w:r>
      <w:r>
        <w:rPr>
          <w:color w:val="000000"/>
          <w:sz w:val="23"/>
          <w:szCs w:val="23"/>
        </w:rPr>
        <w:t>, както и машини и оборудване за сеч, извоз, товарене и транспорт на дървесина за едно или повече стопанства</w:t>
      </w:r>
      <w:r w:rsidRPr="006C3E46">
        <w:rPr>
          <w:color w:val="000000"/>
          <w:sz w:val="23"/>
          <w:szCs w:val="23"/>
        </w:rPr>
        <w:t>)</w:t>
      </w:r>
      <w:r w:rsidRPr="006C3E46">
        <w:rPr>
          <w:sz w:val="24"/>
          <w:szCs w:val="24"/>
          <w:lang w:eastAsia="en-US"/>
        </w:rPr>
        <w:t>.</w:t>
      </w:r>
      <w:r w:rsidR="00036D9F" w:rsidRPr="00036D9F">
        <w:t xml:space="preserve"> </w:t>
      </w:r>
      <w:r w:rsidR="00036D9F" w:rsidRPr="00036D9F">
        <w:rPr>
          <w:sz w:val="24"/>
          <w:szCs w:val="24"/>
          <w:lang w:eastAsia="en-US"/>
        </w:rPr>
        <w:t>Посочените данни следва да отговарят на представения технологичен проект.</w:t>
      </w:r>
    </w:p>
    <w:p w:rsidR="00A3476C" w:rsidRDefault="00A3476C" w:rsidP="00AF21D1">
      <w:pPr>
        <w:jc w:val="both"/>
        <w:rPr>
          <w:sz w:val="24"/>
          <w:szCs w:val="24"/>
          <w:lang w:eastAsia="en-US"/>
        </w:rPr>
      </w:pPr>
      <w:r w:rsidRPr="00786DAB">
        <w:rPr>
          <w:sz w:val="24"/>
          <w:szCs w:val="24"/>
          <w:lang w:eastAsia="en-US"/>
        </w:rPr>
        <w:t>Производствени</w:t>
      </w:r>
      <w:r>
        <w:rPr>
          <w:sz w:val="24"/>
          <w:szCs w:val="24"/>
          <w:lang w:eastAsia="en-US"/>
        </w:rPr>
        <w:t>те</w:t>
      </w:r>
      <w:r w:rsidRPr="00786DAB">
        <w:rPr>
          <w:sz w:val="24"/>
          <w:szCs w:val="24"/>
          <w:lang w:eastAsia="en-US"/>
        </w:rPr>
        <w:t xml:space="preserve"> сектори, свързани с преработката/маркети</w:t>
      </w:r>
      <w:r>
        <w:rPr>
          <w:sz w:val="24"/>
          <w:szCs w:val="24"/>
          <w:lang w:eastAsia="en-US"/>
        </w:rPr>
        <w:t>нга на селскостопански продукти са посочени по-горе.</w:t>
      </w:r>
    </w:p>
    <w:p w:rsidR="00EC7C16" w:rsidRPr="00D55F31" w:rsidRDefault="00EC7C16" w:rsidP="00AF21D1">
      <w:pPr>
        <w:jc w:val="both"/>
        <w:rPr>
          <w:lang w:eastAsia="en-US"/>
        </w:rPr>
      </w:pPr>
      <w:r>
        <w:rPr>
          <w:sz w:val="24"/>
          <w:szCs w:val="24"/>
          <w:lang w:eastAsia="en-US"/>
        </w:rPr>
        <w:t xml:space="preserve">Таблицата не се попълва в случай че общият </w:t>
      </w:r>
      <w:r w:rsidR="00B456A9">
        <w:rPr>
          <w:sz w:val="24"/>
          <w:szCs w:val="24"/>
          <w:lang w:eastAsia="en-US"/>
        </w:rPr>
        <w:t>производствен</w:t>
      </w:r>
      <w:r>
        <w:rPr>
          <w:sz w:val="24"/>
          <w:szCs w:val="24"/>
          <w:lang w:eastAsia="en-US"/>
        </w:rPr>
        <w:t xml:space="preserve"> капацитет на предприятието съвпада с </w:t>
      </w:r>
      <w:r w:rsidR="00AF21D1">
        <w:rPr>
          <w:sz w:val="24"/>
          <w:szCs w:val="24"/>
          <w:lang w:eastAsia="en-US"/>
        </w:rPr>
        <w:t>преработвателния капацитет на подпомаганата дейност.</w:t>
      </w:r>
    </w:p>
    <w:p w:rsidR="00780F81" w:rsidRDefault="00780F81" w:rsidP="00AF21D1">
      <w:pPr>
        <w:jc w:val="both"/>
        <w:rPr>
          <w:sz w:val="24"/>
          <w:szCs w:val="24"/>
          <w:lang w:eastAsia="en-US"/>
        </w:rPr>
      </w:pPr>
    </w:p>
    <w:p w:rsidR="007A65D8" w:rsidRPr="007A65D8" w:rsidRDefault="007A65D8" w:rsidP="007A65D8">
      <w:pPr>
        <w:rPr>
          <w:sz w:val="24"/>
          <w:szCs w:val="24"/>
          <w:lang w:eastAsia="en-US"/>
        </w:rPr>
      </w:pPr>
    </w:p>
    <w:p w:rsidR="00F74D9F" w:rsidRDefault="00F74D9F" w:rsidP="00F74D9F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</w:t>
      </w:r>
      <w:r w:rsidR="000F6201">
        <w:rPr>
          <w:b/>
          <w:sz w:val="24"/>
          <w:szCs w:val="24"/>
          <w:lang w:eastAsia="en-US"/>
        </w:rPr>
        <w:t>5</w:t>
      </w:r>
      <w:r>
        <w:rPr>
          <w:b/>
          <w:sz w:val="24"/>
          <w:szCs w:val="24"/>
          <w:lang w:eastAsia="en-US"/>
        </w:rPr>
        <w:t>. Капацитет на предлаганите услуги</w:t>
      </w:r>
      <w:r w:rsidR="00125477">
        <w:rPr>
          <w:b/>
          <w:sz w:val="24"/>
          <w:szCs w:val="24"/>
          <w:lang w:eastAsia="en-US"/>
        </w:rPr>
        <w:t>/стоки</w:t>
      </w:r>
      <w:r>
        <w:rPr>
          <w:b/>
          <w:sz w:val="24"/>
          <w:szCs w:val="24"/>
          <w:lang w:eastAsia="en-US"/>
        </w:rPr>
        <w:t xml:space="preserve"> </w:t>
      </w:r>
      <w:r w:rsidR="004C5BD0">
        <w:rPr>
          <w:b/>
          <w:sz w:val="24"/>
          <w:szCs w:val="24"/>
          <w:lang w:eastAsia="en-US"/>
        </w:rPr>
        <w:t xml:space="preserve">от предприятието </w:t>
      </w:r>
      <w:r>
        <w:rPr>
          <w:b/>
          <w:sz w:val="24"/>
          <w:szCs w:val="24"/>
          <w:lang w:eastAsia="en-US"/>
        </w:rPr>
        <w:t xml:space="preserve">(в сферите на туризма, </w:t>
      </w:r>
      <w:r w:rsidR="00871792">
        <w:rPr>
          <w:b/>
          <w:sz w:val="24"/>
          <w:szCs w:val="24"/>
          <w:lang w:eastAsia="en-US"/>
        </w:rPr>
        <w:t>занаятите,</w:t>
      </w:r>
      <w:r w:rsidR="009F261D">
        <w:rPr>
          <w:b/>
          <w:sz w:val="24"/>
          <w:szCs w:val="24"/>
          <w:lang w:eastAsia="en-US"/>
        </w:rPr>
        <w:t xml:space="preserve"> </w:t>
      </w:r>
      <w:r w:rsidR="00871792">
        <w:rPr>
          <w:b/>
          <w:sz w:val="24"/>
          <w:szCs w:val="24"/>
          <w:lang w:eastAsia="en-US"/>
        </w:rPr>
        <w:t xml:space="preserve"> </w:t>
      </w:r>
      <w:r w:rsidR="004C7D6B">
        <w:rPr>
          <w:b/>
          <w:sz w:val="24"/>
          <w:szCs w:val="24"/>
          <w:lang w:eastAsia="en-US"/>
        </w:rPr>
        <w:t>ресторантьорство</w:t>
      </w:r>
      <w:r w:rsidR="00125477">
        <w:rPr>
          <w:b/>
          <w:sz w:val="24"/>
          <w:szCs w:val="24"/>
          <w:lang w:eastAsia="en-US"/>
        </w:rPr>
        <w:t>то</w:t>
      </w:r>
      <w:r w:rsidR="004C7D6B">
        <w:rPr>
          <w:b/>
          <w:sz w:val="24"/>
          <w:szCs w:val="24"/>
          <w:lang w:eastAsia="en-US"/>
        </w:rPr>
        <w:t>, сладкарство</w:t>
      </w:r>
      <w:r w:rsidR="00125477">
        <w:rPr>
          <w:b/>
          <w:sz w:val="24"/>
          <w:szCs w:val="24"/>
          <w:lang w:eastAsia="en-US"/>
        </w:rPr>
        <w:t>то</w:t>
      </w:r>
      <w:r w:rsidR="004C7D6B">
        <w:rPr>
          <w:b/>
          <w:sz w:val="24"/>
          <w:szCs w:val="24"/>
          <w:lang w:eastAsia="en-US"/>
        </w:rPr>
        <w:t xml:space="preserve">, </w:t>
      </w:r>
      <w:r>
        <w:rPr>
          <w:b/>
          <w:sz w:val="24"/>
          <w:szCs w:val="24"/>
          <w:lang w:eastAsia="en-US"/>
        </w:rPr>
        <w:t>културни</w:t>
      </w:r>
      <w:r w:rsidR="00125477">
        <w:rPr>
          <w:b/>
          <w:sz w:val="24"/>
          <w:szCs w:val="24"/>
          <w:lang w:eastAsia="en-US"/>
        </w:rPr>
        <w:t xml:space="preserve">те </w:t>
      </w:r>
      <w:r>
        <w:rPr>
          <w:b/>
          <w:sz w:val="24"/>
          <w:szCs w:val="24"/>
          <w:lang w:eastAsia="en-US"/>
        </w:rPr>
        <w:t xml:space="preserve">дейности, </w:t>
      </w:r>
      <w:r w:rsidR="00125477">
        <w:rPr>
          <w:b/>
          <w:sz w:val="24"/>
          <w:szCs w:val="24"/>
          <w:lang w:eastAsia="en-US"/>
        </w:rPr>
        <w:t>социалното</w:t>
      </w:r>
      <w:r>
        <w:rPr>
          <w:b/>
          <w:sz w:val="24"/>
          <w:szCs w:val="24"/>
          <w:lang w:eastAsia="en-US"/>
        </w:rPr>
        <w:t xml:space="preserve"> </w:t>
      </w:r>
      <w:r w:rsidR="00125477">
        <w:rPr>
          <w:b/>
          <w:sz w:val="24"/>
          <w:szCs w:val="24"/>
          <w:lang w:eastAsia="en-US"/>
        </w:rPr>
        <w:t>предприемачество</w:t>
      </w:r>
      <w:r w:rsidR="009F261D">
        <w:rPr>
          <w:b/>
          <w:sz w:val="24"/>
          <w:szCs w:val="24"/>
          <w:lang w:eastAsia="en-US"/>
        </w:rPr>
        <w:t>, индустриално производство извън хранително-вкусовата и горската промишленост</w:t>
      </w:r>
      <w:r w:rsidR="004C5BD0">
        <w:rPr>
          <w:b/>
          <w:sz w:val="24"/>
          <w:szCs w:val="24"/>
          <w:lang w:eastAsia="en-US"/>
        </w:rPr>
        <w:t xml:space="preserve"> и др</w:t>
      </w:r>
      <w:r>
        <w:rPr>
          <w:b/>
          <w:sz w:val="24"/>
          <w:szCs w:val="24"/>
          <w:lang w:eastAsia="en-US"/>
        </w:rPr>
        <w:t>.</w:t>
      </w:r>
      <w:r w:rsidR="004C5BD0">
        <w:rPr>
          <w:b/>
          <w:sz w:val="24"/>
          <w:szCs w:val="24"/>
          <w:lang w:eastAsia="en-US"/>
        </w:rPr>
        <w:t>, които не попадат в обхвата на таблици 4.1 – 4.</w:t>
      </w:r>
      <w:r w:rsidR="00676366">
        <w:rPr>
          <w:b/>
          <w:sz w:val="24"/>
          <w:szCs w:val="24"/>
          <w:lang w:eastAsia="en-US"/>
        </w:rPr>
        <w:t>3.2</w:t>
      </w:r>
      <w:r>
        <w:rPr>
          <w:b/>
          <w:sz w:val="24"/>
          <w:szCs w:val="24"/>
          <w:lang w:eastAsia="en-US"/>
        </w:rPr>
        <w:t>)</w:t>
      </w:r>
    </w:p>
    <w:p w:rsidR="007A65D8" w:rsidRDefault="007A65D8" w:rsidP="007A65D8">
      <w:pPr>
        <w:rPr>
          <w:sz w:val="24"/>
          <w:szCs w:val="24"/>
          <w:lang w:eastAsia="en-US"/>
        </w:rPr>
      </w:pPr>
    </w:p>
    <w:p w:rsidR="00112A6E" w:rsidRDefault="00A86DFE" w:rsidP="00E43234">
      <w:pPr>
        <w:rPr>
          <w:sz w:val="24"/>
          <w:szCs w:val="24"/>
          <w:lang w:eastAsia="en-US"/>
        </w:rPr>
      </w:pPr>
      <w:r w:rsidRPr="00A86DFE">
        <w:rPr>
          <w:noProof/>
        </w:rPr>
        <w:drawing>
          <wp:inline distT="0" distB="0" distL="0" distR="0">
            <wp:extent cx="6619875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31" cy="230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6E" w:rsidRDefault="00112A6E" w:rsidP="00112A6E">
      <w:pPr>
        <w:rPr>
          <w:sz w:val="24"/>
          <w:szCs w:val="24"/>
          <w:lang w:eastAsia="en-US"/>
        </w:rPr>
      </w:pPr>
    </w:p>
    <w:p w:rsidR="00E37810" w:rsidRDefault="00E37810" w:rsidP="00112A6E">
      <w:pPr>
        <w:rPr>
          <w:sz w:val="24"/>
          <w:szCs w:val="24"/>
          <w:lang w:eastAsia="en-US"/>
        </w:rPr>
      </w:pPr>
      <w:r w:rsidRPr="00E37810">
        <w:rPr>
          <w:sz w:val="24"/>
          <w:szCs w:val="24"/>
          <w:lang w:eastAsia="en-US"/>
        </w:rPr>
        <w:t>В случай че е попълнена Т4.4.2, то Т4.4.1 не се попълва</w:t>
      </w:r>
      <w:r>
        <w:rPr>
          <w:sz w:val="24"/>
          <w:szCs w:val="24"/>
          <w:lang w:eastAsia="en-US"/>
        </w:rPr>
        <w:t>.</w:t>
      </w:r>
    </w:p>
    <w:p w:rsidR="00E37810" w:rsidRDefault="00E37810" w:rsidP="00112A6E">
      <w:pPr>
        <w:rPr>
          <w:sz w:val="24"/>
          <w:szCs w:val="24"/>
          <w:lang w:eastAsia="en-US"/>
        </w:rPr>
      </w:pPr>
    </w:p>
    <w:p w:rsidR="00062FEC" w:rsidRDefault="003B3A1F" w:rsidP="00112A6E">
      <w:pPr>
        <w:rPr>
          <w:sz w:val="24"/>
          <w:szCs w:val="24"/>
          <w:lang w:eastAsia="en-US"/>
        </w:rPr>
      </w:pPr>
      <w:r w:rsidRPr="003B3A1F">
        <w:rPr>
          <w:noProof/>
        </w:rPr>
        <w:drawing>
          <wp:inline distT="0" distB="0" distL="0" distR="0">
            <wp:extent cx="6400800" cy="2179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39" cy="217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C" w:rsidRPr="00062FEC" w:rsidRDefault="00062FEC" w:rsidP="00062FEC">
      <w:pPr>
        <w:rPr>
          <w:sz w:val="24"/>
          <w:szCs w:val="24"/>
          <w:lang w:eastAsia="en-US"/>
        </w:rPr>
      </w:pPr>
    </w:p>
    <w:p w:rsidR="00062FEC" w:rsidRPr="00AE37C1" w:rsidRDefault="00062FEC" w:rsidP="00062FEC">
      <w:pPr>
        <w:rPr>
          <w:sz w:val="24"/>
          <w:szCs w:val="24"/>
          <w:lang w:val="en-US" w:eastAsia="en-US"/>
        </w:rPr>
      </w:pPr>
    </w:p>
    <w:p w:rsidR="00062FEC" w:rsidRDefault="00AE37C1" w:rsidP="00062FEC">
      <w:pPr>
        <w:rPr>
          <w:sz w:val="24"/>
          <w:szCs w:val="24"/>
          <w:lang w:eastAsia="en-US"/>
        </w:rPr>
      </w:pPr>
      <w:r w:rsidRPr="00AE37C1">
        <w:rPr>
          <w:noProof/>
        </w:rPr>
        <w:lastRenderedPageBreak/>
        <w:drawing>
          <wp:inline distT="0" distB="0" distL="0" distR="0">
            <wp:extent cx="5760720" cy="1522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83" w:rsidRDefault="00175A83" w:rsidP="00062FEC">
      <w:r w:rsidRPr="00175A83">
        <w:rPr>
          <w:sz w:val="24"/>
          <w:szCs w:val="24"/>
          <w:lang w:eastAsia="en-US"/>
        </w:rPr>
        <w:t>В таблицата се попълват приходи, косвено свързани с подпомаганата по проекта дейност.</w:t>
      </w:r>
      <w:r w:rsidRPr="00175A83">
        <w:t xml:space="preserve"> </w:t>
      </w:r>
    </w:p>
    <w:p w:rsidR="00175A83" w:rsidRDefault="00175A83" w:rsidP="00062FEC"/>
    <w:p w:rsidR="00062FEC" w:rsidRPr="008B6C25" w:rsidRDefault="008B6C25" w:rsidP="00062FEC">
      <w:pPr>
        <w:rPr>
          <w:b/>
          <w:sz w:val="24"/>
          <w:szCs w:val="24"/>
          <w:lang w:eastAsia="en-US"/>
        </w:rPr>
      </w:pPr>
      <w:r w:rsidRPr="008B6C25">
        <w:rPr>
          <w:b/>
          <w:sz w:val="24"/>
          <w:szCs w:val="24"/>
          <w:lang w:eastAsia="en-US"/>
        </w:rPr>
        <w:t>Б. Разходи</w:t>
      </w:r>
    </w:p>
    <w:p w:rsidR="00062FEC" w:rsidRDefault="00062FEC" w:rsidP="00062FEC">
      <w:pPr>
        <w:rPr>
          <w:sz w:val="24"/>
          <w:szCs w:val="24"/>
          <w:lang w:eastAsia="en-US"/>
        </w:rPr>
      </w:pPr>
    </w:p>
    <w:p w:rsidR="00E709FB" w:rsidRDefault="00B5316D" w:rsidP="00062FEC">
      <w:pPr>
        <w:tabs>
          <w:tab w:val="left" w:pos="2595"/>
        </w:tabs>
        <w:rPr>
          <w:sz w:val="24"/>
          <w:szCs w:val="24"/>
          <w:lang w:eastAsia="en-US"/>
        </w:rPr>
      </w:pPr>
      <w:r w:rsidRPr="00B5316D">
        <w:rPr>
          <w:noProof/>
        </w:rPr>
        <w:drawing>
          <wp:inline distT="0" distB="0" distL="0" distR="0">
            <wp:extent cx="5760720" cy="1453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D74" w:rsidRPr="005D7D74">
        <w:rPr>
          <w:sz w:val="24"/>
          <w:szCs w:val="24"/>
          <w:lang w:eastAsia="en-US"/>
        </w:rPr>
        <w:t xml:space="preserve"> </w:t>
      </w:r>
      <w:r w:rsidR="008B05E2" w:rsidRPr="008B05E2">
        <w:rPr>
          <w:noProof/>
        </w:rPr>
        <w:lastRenderedPageBreak/>
        <w:drawing>
          <wp:inline distT="0" distB="0" distL="0" distR="0">
            <wp:extent cx="5760720" cy="6953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8D" w:rsidRDefault="000961E6" w:rsidP="00062FEC">
      <w:pPr>
        <w:tabs>
          <w:tab w:val="left" w:pos="2595"/>
        </w:tabs>
        <w:rPr>
          <w:sz w:val="24"/>
          <w:szCs w:val="24"/>
          <w:lang w:eastAsia="en-US"/>
        </w:rPr>
      </w:pPr>
      <w:proofErr w:type="spellStart"/>
      <w:r w:rsidRPr="000961E6">
        <w:rPr>
          <w:sz w:val="24"/>
          <w:szCs w:val="24"/>
          <w:lang w:eastAsia="en-US"/>
        </w:rPr>
        <w:lastRenderedPageBreak/>
        <w:t>Oсигуровките</w:t>
      </w:r>
      <w:proofErr w:type="spellEnd"/>
      <w:r w:rsidRPr="000961E6">
        <w:rPr>
          <w:sz w:val="24"/>
          <w:szCs w:val="24"/>
          <w:lang w:eastAsia="en-US"/>
        </w:rPr>
        <w:t xml:space="preserve"> за сметка на кандидата се посочват в съответствие със Закона за бюджета на държавното обществено осигуряване /ЗБДОО/, Кодекса за социално осигуряване и Закона за здравното осигуряване.</w:t>
      </w:r>
    </w:p>
    <w:p w:rsidR="00C80E8D" w:rsidRPr="00C80E8D" w:rsidRDefault="00C80E8D" w:rsidP="00C80E8D">
      <w:pPr>
        <w:tabs>
          <w:tab w:val="left" w:pos="2595"/>
        </w:tabs>
        <w:jc w:val="both"/>
        <w:rPr>
          <w:sz w:val="24"/>
          <w:szCs w:val="24"/>
          <w:lang w:eastAsia="en-US"/>
        </w:rPr>
      </w:pPr>
      <w:r w:rsidRPr="00C80E8D">
        <w:rPr>
          <w:sz w:val="24"/>
          <w:szCs w:val="24"/>
          <w:lang w:eastAsia="en-US"/>
        </w:rPr>
        <w:t>Кандидатът описва подробно разходите за заплати и социални осигуровки, като посочва: заетия персонал по групи (управленски, административен, производствен) както за предходната година, така и за всички прогнозни години, включени в бизнес плана в колона А; броя на заетия персонал (по години и по групи) в колона Б; месечното възнаграждение на персонала по групи в колона В; годишната сума на разходите за заплати в колона Г (тази сума се получава след попълване на колони Б и В; сумата в колона В се умножава по броя на заетите лица от колона Б и след това се умножава по 12 месеца); социалните осигуровки (по години и по групи) в колона Д; общите разходи за заплати и социални осигуровки в колона Е (тази сума се получава, като се съберат сумите от колони Г и Д);</w:t>
      </w:r>
    </w:p>
    <w:p w:rsidR="004C6942" w:rsidRDefault="00C80E8D" w:rsidP="00C80E8D">
      <w:pPr>
        <w:tabs>
          <w:tab w:val="left" w:pos="2595"/>
        </w:tabs>
        <w:jc w:val="both"/>
        <w:rPr>
          <w:sz w:val="24"/>
          <w:szCs w:val="24"/>
          <w:lang w:eastAsia="en-US"/>
        </w:rPr>
      </w:pPr>
      <w:r w:rsidRPr="00C80E8D">
        <w:rPr>
          <w:sz w:val="24"/>
          <w:szCs w:val="24"/>
          <w:lang w:eastAsia="en-US"/>
        </w:rPr>
        <w:t xml:space="preserve">за „Общо“ се вписва сумата на разходите по години от колона Е. </w:t>
      </w:r>
    </w:p>
    <w:p w:rsidR="006103AF" w:rsidRDefault="006103AF" w:rsidP="00C80E8D">
      <w:pPr>
        <w:tabs>
          <w:tab w:val="left" w:pos="2595"/>
        </w:tabs>
        <w:jc w:val="both"/>
        <w:rPr>
          <w:sz w:val="24"/>
          <w:szCs w:val="24"/>
          <w:lang w:eastAsia="en-US"/>
        </w:rPr>
      </w:pPr>
      <w:r w:rsidRPr="006103AF">
        <w:rPr>
          <w:sz w:val="24"/>
          <w:szCs w:val="24"/>
          <w:lang w:eastAsia="en-US"/>
        </w:rPr>
        <w:t>За да се отчете едно работно място, продължителността на договора с наетото лице трябва да е най-малко една година. Когато е предвиден такъв за 6 месеца, работното място се отчита като 0,5 бр.(работно място за 3 месеца се отчита за 0,25 бр. и т.н.)</w:t>
      </w:r>
    </w:p>
    <w:p w:rsidR="00AD2500" w:rsidRDefault="00AD2500" w:rsidP="00AD2500">
      <w:pPr>
        <w:rPr>
          <w:sz w:val="24"/>
          <w:szCs w:val="24"/>
          <w:lang w:eastAsia="en-US"/>
        </w:rPr>
      </w:pPr>
    </w:p>
    <w:p w:rsidR="00EF58C2" w:rsidRDefault="006D350C" w:rsidP="00AD2500">
      <w:pPr>
        <w:rPr>
          <w:sz w:val="24"/>
          <w:szCs w:val="24"/>
          <w:lang w:eastAsia="en-US"/>
        </w:rPr>
      </w:pPr>
      <w:r w:rsidRPr="006D350C">
        <w:rPr>
          <w:noProof/>
        </w:rPr>
        <w:drawing>
          <wp:inline distT="0" distB="0" distL="0" distR="0">
            <wp:extent cx="5760720" cy="299676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E9" w:rsidRDefault="005825E9" w:rsidP="00AD2500">
      <w:pPr>
        <w:rPr>
          <w:sz w:val="24"/>
          <w:szCs w:val="24"/>
          <w:lang w:eastAsia="en-US"/>
        </w:rPr>
      </w:pPr>
    </w:p>
    <w:p w:rsidR="005825E9" w:rsidRDefault="005825E9" w:rsidP="00AD2500">
      <w:pPr>
        <w:rPr>
          <w:sz w:val="24"/>
          <w:szCs w:val="24"/>
          <w:lang w:eastAsia="en-US"/>
        </w:rPr>
      </w:pPr>
    </w:p>
    <w:p w:rsidR="005825E9" w:rsidRDefault="005825E9" w:rsidP="00AD2500">
      <w:pPr>
        <w:rPr>
          <w:sz w:val="24"/>
          <w:szCs w:val="24"/>
          <w:lang w:eastAsia="en-US"/>
        </w:rPr>
      </w:pPr>
    </w:p>
    <w:p w:rsidR="00271456" w:rsidRDefault="000D21C2" w:rsidP="00AD2500">
      <w:pPr>
        <w:rPr>
          <w:sz w:val="24"/>
          <w:szCs w:val="24"/>
          <w:lang w:eastAsia="en-US"/>
        </w:rPr>
      </w:pPr>
      <w:r w:rsidRPr="000D21C2">
        <w:rPr>
          <w:noProof/>
        </w:rPr>
        <w:lastRenderedPageBreak/>
        <w:drawing>
          <wp:inline distT="0" distB="0" distL="0" distR="0">
            <wp:extent cx="4552950" cy="4505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56" w:rsidRPr="00271456" w:rsidRDefault="00271456" w:rsidP="00271456">
      <w:pPr>
        <w:rPr>
          <w:sz w:val="24"/>
          <w:szCs w:val="24"/>
          <w:lang w:eastAsia="en-US"/>
        </w:rPr>
      </w:pPr>
    </w:p>
    <w:p w:rsidR="00271456" w:rsidRDefault="00A7454C" w:rsidP="00271456">
      <w:pPr>
        <w:rPr>
          <w:sz w:val="24"/>
          <w:szCs w:val="24"/>
          <w:lang w:eastAsia="en-US"/>
        </w:rPr>
      </w:pPr>
      <w:r w:rsidRPr="00A7454C">
        <w:rPr>
          <w:noProof/>
        </w:rPr>
        <w:lastRenderedPageBreak/>
        <w:drawing>
          <wp:inline distT="0" distB="0" distL="0" distR="0">
            <wp:extent cx="5760720" cy="272397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C" w:rsidRDefault="00062FEC" w:rsidP="00271456">
      <w:pPr>
        <w:rPr>
          <w:sz w:val="24"/>
          <w:szCs w:val="24"/>
          <w:lang w:eastAsia="en-US"/>
        </w:rPr>
      </w:pPr>
    </w:p>
    <w:p w:rsidR="008B16D7" w:rsidRDefault="00A37D52" w:rsidP="00271456">
      <w:pPr>
        <w:rPr>
          <w:sz w:val="24"/>
          <w:szCs w:val="24"/>
          <w:lang w:eastAsia="en-US"/>
        </w:rPr>
      </w:pPr>
      <w:r w:rsidRPr="00A37D52">
        <w:rPr>
          <w:noProof/>
          <w:szCs w:val="24"/>
        </w:rPr>
        <w:drawing>
          <wp:inline distT="0" distB="0" distL="0" distR="0">
            <wp:extent cx="5760720" cy="3431588"/>
            <wp:effectExtent l="19050" t="0" r="0" b="0"/>
            <wp:docPr id="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45" w:rsidRDefault="00436A9B" w:rsidP="009D0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Таблицата за себестойност се попълва отделно</w:t>
      </w:r>
      <w:r w:rsidRPr="00436A9B">
        <w:rPr>
          <w:sz w:val="24"/>
          <w:szCs w:val="24"/>
          <w:lang w:eastAsia="en-US"/>
        </w:rPr>
        <w:t xml:space="preserve"> за всеки един от продуктите на стопанството</w:t>
      </w:r>
      <w:r w:rsidR="000B2694">
        <w:rPr>
          <w:sz w:val="24"/>
          <w:szCs w:val="24"/>
          <w:lang w:eastAsia="en-US"/>
        </w:rPr>
        <w:t>/предприятието</w:t>
      </w:r>
      <w:r>
        <w:rPr>
          <w:sz w:val="24"/>
          <w:szCs w:val="24"/>
          <w:lang w:eastAsia="en-US"/>
        </w:rPr>
        <w:t>,</w:t>
      </w:r>
      <w:r w:rsidRPr="00436A9B">
        <w:rPr>
          <w:sz w:val="24"/>
          <w:szCs w:val="24"/>
          <w:lang w:eastAsia="en-US"/>
        </w:rPr>
        <w:t xml:space="preserve"> описани в Таблица "Производствена</w:t>
      </w:r>
      <w:r>
        <w:rPr>
          <w:sz w:val="24"/>
          <w:szCs w:val="24"/>
          <w:lang w:eastAsia="en-US"/>
        </w:rPr>
        <w:t xml:space="preserve"> и търговска</w:t>
      </w:r>
      <w:r w:rsidRPr="00436A9B">
        <w:rPr>
          <w:sz w:val="24"/>
          <w:szCs w:val="24"/>
          <w:lang w:eastAsia="en-US"/>
        </w:rPr>
        <w:t xml:space="preserve"> програма" на бизнес плана, като </w:t>
      </w:r>
      <w:r w:rsidR="000B1F30">
        <w:rPr>
          <w:sz w:val="24"/>
          <w:szCs w:val="24"/>
          <w:lang w:eastAsia="en-US"/>
        </w:rPr>
        <w:t>в</w:t>
      </w:r>
      <w:r w:rsidRPr="00436A9B">
        <w:rPr>
          <w:sz w:val="24"/>
          <w:szCs w:val="24"/>
          <w:lang w:eastAsia="en-US"/>
        </w:rPr>
        <w:t xml:space="preserve"> себестойността на единица продукт </w:t>
      </w:r>
      <w:r w:rsidR="000B1F30">
        <w:rPr>
          <w:sz w:val="24"/>
          <w:szCs w:val="24"/>
          <w:lang w:eastAsia="en-US"/>
        </w:rPr>
        <w:t xml:space="preserve">не следва да се </w:t>
      </w:r>
      <w:r w:rsidR="000B1F30">
        <w:rPr>
          <w:sz w:val="24"/>
          <w:szCs w:val="24"/>
          <w:lang w:eastAsia="en-US"/>
        </w:rPr>
        <w:lastRenderedPageBreak/>
        <w:t>включват</w:t>
      </w:r>
      <w:r w:rsidRPr="00436A9B">
        <w:rPr>
          <w:sz w:val="24"/>
          <w:szCs w:val="24"/>
          <w:lang w:eastAsia="en-US"/>
        </w:rPr>
        <w:t xml:space="preserve"> разходите, които не ка</w:t>
      </w:r>
      <w:r w:rsidR="000B1F30">
        <w:rPr>
          <w:sz w:val="24"/>
          <w:szCs w:val="24"/>
          <w:lang w:eastAsia="en-US"/>
        </w:rPr>
        <w:t>саят разходи</w:t>
      </w:r>
      <w:r w:rsidRPr="00436A9B">
        <w:rPr>
          <w:sz w:val="24"/>
          <w:szCs w:val="24"/>
          <w:lang w:eastAsia="en-US"/>
        </w:rPr>
        <w:t xml:space="preserve"> за суровини, материали и външни услуги</w:t>
      </w:r>
      <w:r w:rsidR="000B1F30">
        <w:rPr>
          <w:sz w:val="24"/>
          <w:szCs w:val="24"/>
          <w:lang w:eastAsia="en-US"/>
        </w:rPr>
        <w:t>.</w:t>
      </w:r>
    </w:p>
    <w:p w:rsidR="000B2694" w:rsidRDefault="000B2694" w:rsidP="009D0045">
      <w:pPr>
        <w:jc w:val="both"/>
        <w:rPr>
          <w:sz w:val="24"/>
          <w:szCs w:val="24"/>
          <w:lang w:eastAsia="en-US"/>
        </w:rPr>
      </w:pPr>
    </w:p>
    <w:p w:rsidR="000B2694" w:rsidRDefault="000B2694" w:rsidP="009D0045">
      <w:pPr>
        <w:jc w:val="both"/>
        <w:rPr>
          <w:sz w:val="24"/>
          <w:szCs w:val="24"/>
          <w:lang w:eastAsia="en-US"/>
        </w:rPr>
      </w:pPr>
    </w:p>
    <w:p w:rsidR="009D0045" w:rsidRDefault="002067D0" w:rsidP="009D0045">
      <w:pPr>
        <w:rPr>
          <w:sz w:val="24"/>
          <w:szCs w:val="24"/>
          <w:lang w:eastAsia="en-US"/>
        </w:rPr>
      </w:pPr>
      <w:r w:rsidRPr="002067D0">
        <w:rPr>
          <w:noProof/>
        </w:rPr>
        <w:drawing>
          <wp:inline distT="0" distB="0" distL="0" distR="0">
            <wp:extent cx="5760720" cy="304764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A6" w:rsidRDefault="00B34AA6" w:rsidP="00B34AA6">
      <w:pPr>
        <w:pStyle w:val="BodyText3"/>
        <w:rPr>
          <w:b/>
          <w:sz w:val="20"/>
        </w:rPr>
      </w:pPr>
    </w:p>
    <w:p w:rsidR="00B34AA6" w:rsidRPr="0004108B" w:rsidRDefault="00B34AA6" w:rsidP="00B34AA6">
      <w:pPr>
        <w:pStyle w:val="BodyText3"/>
        <w:rPr>
          <w:b/>
          <w:sz w:val="20"/>
        </w:rPr>
      </w:pPr>
      <w:r w:rsidRPr="0004108B">
        <w:rPr>
          <w:b/>
          <w:sz w:val="20"/>
        </w:rPr>
        <w:t>Таблица</w:t>
      </w:r>
      <w:r>
        <w:rPr>
          <w:b/>
          <w:sz w:val="20"/>
          <w:lang w:val="ru-RU"/>
        </w:rPr>
        <w:t xml:space="preserve"> 12</w:t>
      </w:r>
      <w:r w:rsidRPr="0004108B">
        <w:rPr>
          <w:b/>
          <w:sz w:val="20"/>
          <w:lang w:val="ru-RU"/>
        </w:rPr>
        <w:t xml:space="preserve"> </w:t>
      </w:r>
      <w:r w:rsidRPr="0004108B">
        <w:rPr>
          <w:b/>
          <w:sz w:val="20"/>
        </w:rPr>
        <w:t>Прогноза на Нетните парични потоци на проекта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1 </w:t>
      </w:r>
      <w:r w:rsidRPr="0004108B">
        <w:rPr>
          <w:b/>
          <w:sz w:val="20"/>
        </w:rPr>
        <w:tab/>
      </w:r>
      <w:r w:rsidRPr="0004108B">
        <w:rPr>
          <w:sz w:val="20"/>
        </w:rPr>
        <w:t xml:space="preserve">Данните от Таблица </w:t>
      </w:r>
      <w:r>
        <w:rPr>
          <w:sz w:val="20"/>
        </w:rPr>
        <w:t>3</w:t>
      </w:r>
      <w:r w:rsidRPr="0004108B">
        <w:rPr>
          <w:sz w:val="20"/>
        </w:rPr>
        <w:t>, 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2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>
        <w:rPr>
          <w:sz w:val="20"/>
        </w:rPr>
        <w:t>5</w:t>
      </w:r>
      <w:r w:rsidRPr="0004108B">
        <w:rPr>
          <w:sz w:val="20"/>
        </w:rPr>
        <w:t>, 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3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>
        <w:rPr>
          <w:sz w:val="20"/>
        </w:rPr>
        <w:t>6</w:t>
      </w:r>
      <w:r w:rsidRPr="0004108B">
        <w:rPr>
          <w:sz w:val="20"/>
        </w:rPr>
        <w:t>, 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4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 w:rsidR="00DD188E">
        <w:rPr>
          <w:sz w:val="20"/>
        </w:rPr>
        <w:t>8</w:t>
      </w:r>
      <w:r w:rsidRPr="0004108B">
        <w:rPr>
          <w:sz w:val="20"/>
        </w:rPr>
        <w:t>, Общо</w:t>
      </w:r>
    </w:p>
    <w:p w:rsidR="00B34AA6" w:rsidRPr="000926BC" w:rsidRDefault="00B34AA6" w:rsidP="00B34AA6">
      <w:pPr>
        <w:pStyle w:val="BodyText3"/>
        <w:rPr>
          <w:sz w:val="20"/>
        </w:rPr>
      </w:pPr>
      <w:r w:rsidRPr="0004108B">
        <w:rPr>
          <w:b/>
          <w:sz w:val="20"/>
          <w:lang w:val="ru-RU"/>
        </w:rPr>
        <w:t>Ред 5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 xml:space="preserve">Данните от Таблица </w:t>
      </w:r>
      <w:r w:rsidR="00DD188E">
        <w:rPr>
          <w:sz w:val="20"/>
        </w:rPr>
        <w:t>7</w:t>
      </w:r>
      <w:r w:rsidRPr="0004108B">
        <w:rPr>
          <w:sz w:val="20"/>
        </w:rPr>
        <w:t>, Общо</w:t>
      </w:r>
    </w:p>
    <w:p w:rsidR="006202A0" w:rsidRDefault="00B34AA6" w:rsidP="00B34AA6">
      <w:pPr>
        <w:pStyle w:val="BodyText3"/>
        <w:rPr>
          <w:sz w:val="20"/>
        </w:rPr>
      </w:pPr>
      <w:r w:rsidRPr="00514D9F">
        <w:rPr>
          <w:b/>
          <w:sz w:val="20"/>
        </w:rPr>
        <w:t>Ред 6</w:t>
      </w:r>
      <w:r w:rsidRPr="000926BC">
        <w:rPr>
          <w:sz w:val="20"/>
        </w:rPr>
        <w:t xml:space="preserve"> </w:t>
      </w:r>
      <w:r w:rsidRPr="000926BC">
        <w:rPr>
          <w:sz w:val="20"/>
        </w:rPr>
        <w:tab/>
        <w:t>Данните</w:t>
      </w:r>
      <w:r w:rsidRPr="0004108B">
        <w:rPr>
          <w:sz w:val="20"/>
        </w:rPr>
        <w:t xml:space="preserve"> от Таблица 10, Общо</w:t>
      </w:r>
      <w:r>
        <w:rPr>
          <w:sz w:val="20"/>
        </w:rPr>
        <w:t xml:space="preserve"> 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>Ред 7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ab/>
        <w:t>Данните от Таблица 9</w:t>
      </w:r>
      <w:r w:rsidR="006202A0">
        <w:rPr>
          <w:sz w:val="20"/>
        </w:rPr>
        <w:t xml:space="preserve"> (лихви)</w:t>
      </w:r>
      <w:r w:rsidRPr="0004108B">
        <w:rPr>
          <w:sz w:val="20"/>
          <w:lang w:val="ru-RU"/>
        </w:rPr>
        <w:t xml:space="preserve">, </w:t>
      </w:r>
      <w:r w:rsidRPr="0004108B">
        <w:rPr>
          <w:sz w:val="20"/>
        </w:rPr>
        <w:t>Общо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III</w:t>
      </w:r>
      <w:r w:rsidRPr="0004108B">
        <w:rPr>
          <w:sz w:val="20"/>
          <w:lang w:val="ru-RU"/>
        </w:rPr>
        <w:t xml:space="preserve">. </w:t>
      </w:r>
      <w:r w:rsidRPr="0004108B">
        <w:rPr>
          <w:sz w:val="20"/>
        </w:rPr>
        <w:tab/>
        <w:t>Резултатът от разликата между I</w:t>
      </w:r>
      <w:r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Приходи (общите приходи) и II</w:t>
      </w:r>
      <w:r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Разходи (общите разходи)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IV</w:t>
      </w:r>
      <w:r w:rsidRPr="0004108B">
        <w:rPr>
          <w:sz w:val="20"/>
        </w:rPr>
        <w:t xml:space="preserve"> </w:t>
      </w:r>
      <w:r w:rsidRPr="0004108B">
        <w:rPr>
          <w:sz w:val="20"/>
        </w:rPr>
        <w:tab/>
        <w:t>Данъци и такси, съобразно националното законодателство</w:t>
      </w:r>
    </w:p>
    <w:p w:rsidR="00B34AA6" w:rsidRPr="0004108B" w:rsidRDefault="00B34AA6" w:rsidP="00B34AA6">
      <w:pPr>
        <w:pStyle w:val="BodyText3"/>
        <w:rPr>
          <w:sz w:val="20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V</w:t>
      </w:r>
      <w:r w:rsidRPr="0004108B">
        <w:rPr>
          <w:b/>
          <w:i/>
          <w:sz w:val="20"/>
          <w:lang w:val="ru-RU"/>
        </w:rPr>
        <w:t xml:space="preserve"> </w:t>
      </w:r>
      <w:r w:rsidRPr="0004108B">
        <w:rPr>
          <w:b/>
          <w:i/>
          <w:sz w:val="20"/>
        </w:rPr>
        <w:tab/>
      </w:r>
      <w:r w:rsidRPr="0004108B">
        <w:rPr>
          <w:sz w:val="20"/>
        </w:rPr>
        <w:t>Резултатът от разликата между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>III. Печалба преди облагане и IV</w:t>
      </w:r>
      <w:r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Данъци и такси</w:t>
      </w:r>
    </w:p>
    <w:p w:rsidR="00B34AA6" w:rsidRPr="0004108B" w:rsidRDefault="00B34AA6" w:rsidP="00B34AA6">
      <w:pPr>
        <w:pStyle w:val="BodyText3"/>
        <w:rPr>
          <w:sz w:val="20"/>
          <w:lang w:val="ru-RU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VI</w:t>
      </w:r>
      <w:r w:rsidRPr="0004108B">
        <w:rPr>
          <w:b/>
          <w:sz w:val="20"/>
          <w:lang w:val="ru-RU"/>
        </w:rPr>
        <w:t xml:space="preserve">. </w:t>
      </w:r>
      <w:r w:rsidRPr="0004108B">
        <w:rPr>
          <w:b/>
          <w:sz w:val="20"/>
        </w:rPr>
        <w:tab/>
      </w:r>
      <w:r w:rsidR="003E4084" w:rsidRPr="0004108B">
        <w:rPr>
          <w:sz w:val="20"/>
        </w:rPr>
        <w:t xml:space="preserve">Сумата на Финансирането по ПРСР </w:t>
      </w:r>
    </w:p>
    <w:p w:rsidR="00B34AA6" w:rsidRPr="0004108B" w:rsidRDefault="00B34AA6" w:rsidP="00B34AA6">
      <w:pPr>
        <w:pStyle w:val="BodyText3"/>
        <w:rPr>
          <w:sz w:val="20"/>
        </w:rPr>
      </w:pPr>
      <w:r w:rsidRPr="0004108B">
        <w:rPr>
          <w:b/>
          <w:sz w:val="20"/>
          <w:lang w:val="ru-RU"/>
        </w:rPr>
        <w:t xml:space="preserve">Ред </w:t>
      </w:r>
      <w:r w:rsidRPr="0004108B">
        <w:rPr>
          <w:b/>
          <w:sz w:val="20"/>
        </w:rPr>
        <w:t>VII</w:t>
      </w:r>
      <w:r w:rsidRPr="0004108B">
        <w:rPr>
          <w:sz w:val="20"/>
          <w:lang w:val="ru-RU"/>
        </w:rPr>
        <w:t xml:space="preserve"> </w:t>
      </w:r>
      <w:r w:rsidRPr="0004108B">
        <w:rPr>
          <w:sz w:val="20"/>
        </w:rPr>
        <w:t xml:space="preserve"> </w:t>
      </w:r>
      <w:r w:rsidR="003E4084" w:rsidRPr="0004108B">
        <w:rPr>
          <w:sz w:val="20"/>
          <w:lang w:val="en-US"/>
        </w:rPr>
        <w:t>T</w:t>
      </w:r>
      <w:proofErr w:type="spellStart"/>
      <w:r w:rsidR="003E4084" w:rsidRPr="0004108B">
        <w:rPr>
          <w:sz w:val="20"/>
        </w:rPr>
        <w:t>ози</w:t>
      </w:r>
      <w:proofErr w:type="spellEnd"/>
      <w:r w:rsidR="003E4084" w:rsidRPr="0004108B">
        <w:rPr>
          <w:sz w:val="20"/>
        </w:rPr>
        <w:t xml:space="preserve"> ред се получава</w:t>
      </w:r>
      <w:r w:rsidR="003E4084" w:rsidRPr="0004108B">
        <w:rPr>
          <w:sz w:val="20"/>
          <w:lang w:val="ru-RU"/>
        </w:rPr>
        <w:t>,</w:t>
      </w:r>
      <w:r w:rsidR="003E4084" w:rsidRPr="0004108B">
        <w:rPr>
          <w:sz w:val="20"/>
        </w:rPr>
        <w:t xml:space="preserve"> като се съберат печалбата след данъци</w:t>
      </w:r>
      <w:r w:rsidR="003E4084" w:rsidRPr="0004108B">
        <w:rPr>
          <w:sz w:val="20"/>
          <w:lang w:val="ru-RU"/>
        </w:rPr>
        <w:t>,</w:t>
      </w:r>
      <w:r w:rsidR="003E4084" w:rsidRPr="0004108B">
        <w:rPr>
          <w:sz w:val="20"/>
        </w:rPr>
        <w:t xml:space="preserve"> амортизацията</w:t>
      </w:r>
      <w:r w:rsidR="003E4084">
        <w:rPr>
          <w:sz w:val="20"/>
          <w:lang w:val="ru-RU"/>
        </w:rPr>
        <w:t xml:space="preserve"> и </w:t>
      </w:r>
      <w:r w:rsidR="003E4084" w:rsidRPr="0004108B">
        <w:rPr>
          <w:sz w:val="20"/>
        </w:rPr>
        <w:t>финансирането по ПРСР</w:t>
      </w:r>
      <w:r w:rsidR="003E4084" w:rsidRPr="0004108B">
        <w:rPr>
          <w:sz w:val="20"/>
          <w:lang w:val="ru-RU"/>
        </w:rPr>
        <w:t>.</w:t>
      </w:r>
      <w:r w:rsidRPr="0004108B">
        <w:rPr>
          <w:sz w:val="20"/>
        </w:rPr>
        <w:t xml:space="preserve"> </w:t>
      </w:r>
    </w:p>
    <w:p w:rsidR="005127A5" w:rsidRDefault="005127A5" w:rsidP="009D0045">
      <w:pPr>
        <w:rPr>
          <w:sz w:val="24"/>
          <w:szCs w:val="24"/>
          <w:lang w:eastAsia="en-US"/>
        </w:rPr>
      </w:pPr>
    </w:p>
    <w:p w:rsidR="005127A5" w:rsidRDefault="005127A5" w:rsidP="005127A5">
      <w:pPr>
        <w:rPr>
          <w:sz w:val="24"/>
          <w:szCs w:val="24"/>
          <w:lang w:eastAsia="en-US"/>
        </w:rPr>
      </w:pPr>
    </w:p>
    <w:p w:rsidR="00BE6572" w:rsidRPr="005127A5" w:rsidRDefault="005127A5" w:rsidP="005127A5">
      <w:pPr>
        <w:rPr>
          <w:sz w:val="24"/>
          <w:szCs w:val="24"/>
          <w:lang w:eastAsia="en-US"/>
        </w:rPr>
      </w:pPr>
      <w:r w:rsidRPr="005127A5">
        <w:rPr>
          <w:noProof/>
          <w:szCs w:val="24"/>
        </w:rPr>
        <w:drawing>
          <wp:inline distT="0" distB="0" distL="0" distR="0">
            <wp:extent cx="6276975" cy="2495550"/>
            <wp:effectExtent l="19050" t="0" r="9525" b="0"/>
            <wp:docPr id="3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94" cy="249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572" w:rsidRPr="005127A5" w:rsidSect="00E709FB">
      <w:headerReference w:type="default" r:id="rId38"/>
      <w:footerReference w:type="default" r:id="rId3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CF" w:rsidRDefault="005630CF" w:rsidP="002F139B">
      <w:r>
        <w:separator/>
      </w:r>
    </w:p>
  </w:endnote>
  <w:endnote w:type="continuationSeparator" w:id="0">
    <w:p w:rsidR="005630CF" w:rsidRDefault="005630CF" w:rsidP="002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6C" w:rsidRDefault="003D256C" w:rsidP="005637EA">
    <w:pPr>
      <w:pStyle w:val="Footer"/>
      <w:jc w:val="both"/>
      <w:rPr>
        <w:i/>
        <w:sz w:val="16"/>
        <w:szCs w:val="16"/>
      </w:rPr>
    </w:pPr>
  </w:p>
  <w:p w:rsidR="003D256C" w:rsidRPr="00F57564" w:rsidRDefault="003D256C" w:rsidP="005637EA">
    <w:pPr>
      <w:pStyle w:val="Footer"/>
      <w:jc w:val="both"/>
      <w:rPr>
        <w:bCs/>
        <w:i/>
        <w:sz w:val="12"/>
        <w:szCs w:val="12"/>
      </w:rPr>
    </w:pPr>
    <w:r w:rsidRPr="00F57564">
      <w:rPr>
        <w:i/>
        <w:sz w:val="12"/>
        <w:szCs w:val="12"/>
      </w:rPr>
      <w:t xml:space="preserve">На основание чл. 61 от Регламент </w:t>
    </w:r>
    <w:proofErr w:type="spellStart"/>
    <w:r w:rsidRPr="00F57564">
      <w:rPr>
        <w:bCs/>
        <w:i/>
        <w:sz w:val="12"/>
        <w:szCs w:val="12"/>
      </w:rPr>
      <w:t>РЕГЛАМЕНТ</w:t>
    </w:r>
    <w:proofErr w:type="spellEnd"/>
    <w:r w:rsidRPr="00F57564">
      <w:rPr>
        <w:bCs/>
        <w:i/>
        <w:sz w:val="12"/>
        <w:szCs w:val="12"/>
      </w:rPr>
      <w:t xml:space="preserve"> (ЕС) № 1303/2013 НА ЕВРОПЕЙСКИЯ ПАРЛАМЕНТ И НА СЪВЕТА от 17 декември 2013 година за определяне на </w:t>
    </w:r>
    <w:proofErr w:type="spellStart"/>
    <w:r w:rsidRPr="00F57564">
      <w:rPr>
        <w:bCs/>
        <w:i/>
        <w:sz w:val="12"/>
        <w:szCs w:val="12"/>
      </w:rPr>
      <w:t>общоприложими</w:t>
    </w:r>
    <w:proofErr w:type="spellEnd"/>
    <w:r w:rsidRPr="00F57564">
      <w:rPr>
        <w:bCs/>
        <w:i/>
        <w:sz w:val="12"/>
        <w:szCs w:val="12"/>
      </w:rPr>
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 1083/2006 на Съвета</w:t>
    </w:r>
  </w:p>
  <w:p w:rsidR="003D256C" w:rsidRDefault="003D256C" w:rsidP="005637EA">
    <w:pPr>
      <w:pStyle w:val="Footer"/>
      <w:jc w:val="both"/>
      <w:rPr>
        <w:bCs/>
        <w:i/>
        <w:sz w:val="16"/>
        <w:szCs w:val="16"/>
      </w:rPr>
    </w:pPr>
  </w:p>
  <w:p w:rsidR="003D256C" w:rsidRDefault="003D256C" w:rsidP="005637EA">
    <w:pPr>
      <w:pStyle w:val="Footer"/>
      <w:jc w:val="both"/>
      <w:rPr>
        <w:bCs/>
        <w:i/>
        <w:sz w:val="16"/>
        <w:szCs w:val="16"/>
      </w:rPr>
    </w:pPr>
  </w:p>
  <w:p w:rsidR="003D256C" w:rsidRPr="009D017D" w:rsidRDefault="003D256C" w:rsidP="009D017D">
    <w:pPr>
      <w:widowControl/>
      <w:autoSpaceDE/>
      <w:autoSpaceDN/>
      <w:adjustRightInd/>
      <w:spacing w:line="276" w:lineRule="auto"/>
      <w:jc w:val="both"/>
      <w:rPr>
        <w:b/>
        <w:i/>
        <w:sz w:val="24"/>
        <w:szCs w:val="24"/>
        <w:lang w:eastAsia="en-US"/>
      </w:rPr>
    </w:pPr>
    <w:r w:rsidRPr="009D017D">
      <w:rPr>
        <w:b/>
        <w:i/>
      </w:rPr>
      <w:t>Име на кандидата: ..................................................................................... Подпис/Печат: ............................</w:t>
    </w:r>
  </w:p>
  <w:p w:rsidR="003D256C" w:rsidRPr="005637EA" w:rsidRDefault="003D256C" w:rsidP="005637EA">
    <w:pPr>
      <w:pStyle w:val="Footer"/>
      <w:jc w:val="both"/>
      <w:rPr>
        <w:bCs/>
        <w:i/>
        <w:sz w:val="16"/>
        <w:szCs w:val="16"/>
      </w:rPr>
    </w:pPr>
  </w:p>
  <w:p w:rsidR="003D256C" w:rsidRPr="005637EA" w:rsidRDefault="003D256C" w:rsidP="005637EA">
    <w:pPr>
      <w:pStyle w:val="Footer"/>
      <w:jc w:val="both"/>
      <w:rPr>
        <w:i/>
        <w:sz w:val="16"/>
        <w:szCs w:val="16"/>
        <w:lang w:val="en-US"/>
      </w:rPr>
    </w:pPr>
    <w:r w:rsidRPr="005637EA">
      <w:rPr>
        <w:i/>
        <w:sz w:val="16"/>
        <w:szCs w:val="16"/>
      </w:rPr>
      <w:tab/>
    </w:r>
  </w:p>
  <w:p w:rsidR="003D256C" w:rsidRPr="00E45AB6" w:rsidRDefault="003D256C">
    <w:pPr>
      <w:pStyle w:val="Footer"/>
    </w:pPr>
  </w:p>
  <w:p w:rsidR="003D256C" w:rsidRDefault="003D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CF" w:rsidRDefault="005630CF" w:rsidP="002F139B">
      <w:r>
        <w:separator/>
      </w:r>
    </w:p>
  </w:footnote>
  <w:footnote w:type="continuationSeparator" w:id="0">
    <w:p w:rsidR="005630CF" w:rsidRDefault="005630CF" w:rsidP="002F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6C" w:rsidRDefault="003D256C">
    <w:pPr>
      <w:pStyle w:val="Header"/>
    </w:pPr>
  </w:p>
  <w:tbl>
    <w:tblPr>
      <w:tblStyle w:val="TableGrid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686"/>
      <w:gridCol w:w="3544"/>
    </w:tblGrid>
    <w:tr w:rsidR="00EA0114" w:rsidRPr="00983002" w:rsidTr="00FA2D73">
      <w:trPr>
        <w:trHeight w:val="1560"/>
      </w:trPr>
      <w:tc>
        <w:tcPr>
          <w:tcW w:w="2943" w:type="dxa"/>
          <w:vAlign w:val="center"/>
        </w:tcPr>
        <w:p w:rsidR="00EA0114" w:rsidRPr="00983002" w:rsidRDefault="00EA0114" w:rsidP="00EA0114">
          <w:pPr>
            <w:ind w:left="-106"/>
            <w:jc w:val="center"/>
          </w:pPr>
          <w:r w:rsidRPr="00983002">
            <w:rPr>
              <w:noProof/>
            </w:rPr>
            <w:drawing>
              <wp:inline distT="0" distB="0" distL="0" distR="0" wp14:anchorId="6F823026" wp14:editId="707E05D5">
                <wp:extent cx="1731645" cy="642620"/>
                <wp:effectExtent l="0" t="0" r="1905" b="508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45" cy="642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EA0114" w:rsidRPr="00983002" w:rsidRDefault="00EA0114" w:rsidP="00EA0114">
          <w:pPr>
            <w:pStyle w:val="ListParagraph"/>
            <w:spacing w:line="360" w:lineRule="auto"/>
            <w:ind w:left="-113"/>
            <w:jc w:val="center"/>
            <w:rPr>
              <w:color w:val="491407"/>
              <w:sz w:val="16"/>
              <w:szCs w:val="16"/>
            </w:rPr>
          </w:pPr>
          <w:r w:rsidRPr="00983002">
            <w:rPr>
              <w:color w:val="491407"/>
              <w:sz w:val="16"/>
              <w:szCs w:val="16"/>
            </w:rPr>
            <w:t>София 1618, бул. „Цар Борис III“ 136</w:t>
          </w:r>
        </w:p>
        <w:p w:rsidR="00EA0114" w:rsidRPr="00983002" w:rsidRDefault="00EA0114" w:rsidP="00EA0114">
          <w:pPr>
            <w:pStyle w:val="ListParagraph"/>
            <w:spacing w:line="360" w:lineRule="auto"/>
            <w:ind w:left="-113"/>
            <w:jc w:val="center"/>
            <w:rPr>
              <w:color w:val="491407"/>
              <w:sz w:val="16"/>
              <w:szCs w:val="16"/>
            </w:rPr>
          </w:pPr>
          <w:r w:rsidRPr="00983002">
            <w:rPr>
              <w:color w:val="491407"/>
              <w:sz w:val="16"/>
              <w:szCs w:val="16"/>
            </w:rPr>
            <w:t>тел.: 02/81-87-100, 02/81-87-202</w:t>
          </w:r>
        </w:p>
        <w:p w:rsidR="00EA0114" w:rsidRPr="00983002" w:rsidRDefault="00EA0114" w:rsidP="00EA0114">
          <w:pPr>
            <w:pStyle w:val="ListParagraph"/>
            <w:spacing w:line="360" w:lineRule="auto"/>
            <w:ind w:left="-113"/>
            <w:jc w:val="center"/>
          </w:pPr>
          <w:r w:rsidRPr="00983002">
            <w:rPr>
              <w:color w:val="491407"/>
              <w:sz w:val="16"/>
              <w:szCs w:val="16"/>
            </w:rPr>
            <w:t xml:space="preserve">факс: 02/81-87-267, </w:t>
          </w:r>
          <w:hyperlink r:id="rId2" w:history="1">
            <w:r w:rsidRPr="00983002">
              <w:rPr>
                <w:rStyle w:val="Hyperlink"/>
                <w:color w:val="491407"/>
                <w:sz w:val="16"/>
                <w:szCs w:val="16"/>
              </w:rPr>
              <w:t>dfz</w:t>
            </w:r>
            <w:r w:rsidRPr="00983002">
              <w:rPr>
                <w:rStyle w:val="Hyperlink"/>
                <w:color w:val="491407"/>
                <w:sz w:val="16"/>
                <w:szCs w:val="16"/>
                <w:lang w:val="ru-RU"/>
              </w:rPr>
              <w:t>@</w:t>
            </w:r>
            <w:r w:rsidRPr="00983002">
              <w:rPr>
                <w:rStyle w:val="Hyperlink"/>
                <w:color w:val="491407"/>
                <w:sz w:val="16"/>
                <w:szCs w:val="16"/>
              </w:rPr>
              <w:t>dfz</w:t>
            </w:r>
            <w:r w:rsidRPr="00983002">
              <w:rPr>
                <w:rStyle w:val="Hyperlink"/>
                <w:color w:val="491407"/>
                <w:sz w:val="16"/>
                <w:szCs w:val="16"/>
                <w:lang w:val="ru-RU"/>
              </w:rPr>
              <w:t>.</w:t>
            </w:r>
            <w:r w:rsidRPr="00983002">
              <w:rPr>
                <w:rStyle w:val="Hyperlink"/>
                <w:color w:val="491407"/>
                <w:sz w:val="16"/>
                <w:szCs w:val="16"/>
              </w:rPr>
              <w:t>bg</w:t>
            </w:r>
          </w:hyperlink>
          <w:r w:rsidRPr="00983002">
            <w:rPr>
              <w:color w:val="491407"/>
              <w:sz w:val="16"/>
              <w:szCs w:val="16"/>
              <w:lang w:val="ru-RU"/>
            </w:rPr>
            <w:t xml:space="preserve">, </w:t>
          </w:r>
          <w:r w:rsidRPr="00983002">
            <w:rPr>
              <w:color w:val="491407"/>
              <w:sz w:val="16"/>
              <w:szCs w:val="16"/>
            </w:rPr>
            <w:t>www</w:t>
          </w:r>
          <w:r w:rsidRPr="00983002">
            <w:rPr>
              <w:color w:val="491407"/>
              <w:sz w:val="16"/>
              <w:szCs w:val="16"/>
              <w:lang w:val="ru-RU"/>
            </w:rPr>
            <w:t>.</w:t>
          </w:r>
          <w:r w:rsidRPr="00983002">
            <w:rPr>
              <w:color w:val="491407"/>
              <w:sz w:val="16"/>
              <w:szCs w:val="16"/>
            </w:rPr>
            <w:t>dfz</w:t>
          </w:r>
          <w:r w:rsidRPr="00983002">
            <w:rPr>
              <w:color w:val="491407"/>
              <w:sz w:val="16"/>
              <w:szCs w:val="16"/>
              <w:lang w:val="ru-RU"/>
            </w:rPr>
            <w:t>.</w:t>
          </w:r>
          <w:r w:rsidRPr="00983002">
            <w:rPr>
              <w:color w:val="491407"/>
              <w:sz w:val="16"/>
              <w:szCs w:val="16"/>
            </w:rPr>
            <w:t>bg</w:t>
          </w:r>
        </w:p>
      </w:tc>
      <w:tc>
        <w:tcPr>
          <w:tcW w:w="3544" w:type="dxa"/>
          <w:vAlign w:val="center"/>
        </w:tcPr>
        <w:p w:rsidR="00EA0114" w:rsidRPr="00983002" w:rsidRDefault="00EA0114" w:rsidP="00EA0114">
          <w:r>
            <w:rPr>
              <w:noProof/>
            </w:rPr>
            <w:drawing>
              <wp:inline distT="0" distB="0" distL="0" distR="0" wp14:anchorId="2DB2A91A" wp14:editId="3A0E1380">
                <wp:extent cx="1922013" cy="694767"/>
                <wp:effectExtent l="0" t="0" r="254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180" cy="70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D256C" w:rsidRDefault="003D256C">
    <w:pPr>
      <w:pStyle w:val="Header"/>
    </w:pPr>
  </w:p>
  <w:p w:rsidR="003D256C" w:rsidRDefault="003D2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679"/>
    <w:multiLevelType w:val="hybridMultilevel"/>
    <w:tmpl w:val="A658E8B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B6232"/>
    <w:multiLevelType w:val="hybridMultilevel"/>
    <w:tmpl w:val="D5281920"/>
    <w:lvl w:ilvl="0" w:tplc="4FBC52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adan Birkov">
    <w15:presenceInfo w15:providerId="None" w15:userId="Ramadan Bir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39B"/>
    <w:rsid w:val="000163AD"/>
    <w:rsid w:val="00023023"/>
    <w:rsid w:val="000345CA"/>
    <w:rsid w:val="00035665"/>
    <w:rsid w:val="00036D9F"/>
    <w:rsid w:val="00037966"/>
    <w:rsid w:val="0004057D"/>
    <w:rsid w:val="000406C2"/>
    <w:rsid w:val="00042C95"/>
    <w:rsid w:val="00043700"/>
    <w:rsid w:val="00055DD9"/>
    <w:rsid w:val="00062FEC"/>
    <w:rsid w:val="00091E18"/>
    <w:rsid w:val="000961E6"/>
    <w:rsid w:val="000A4B8F"/>
    <w:rsid w:val="000A7CEF"/>
    <w:rsid w:val="000B0DBF"/>
    <w:rsid w:val="000B1F30"/>
    <w:rsid w:val="000B2694"/>
    <w:rsid w:val="000B32C3"/>
    <w:rsid w:val="000B760F"/>
    <w:rsid w:val="000C1504"/>
    <w:rsid w:val="000D21C2"/>
    <w:rsid w:val="000D4B13"/>
    <w:rsid w:val="000E1CE5"/>
    <w:rsid w:val="000E3BDF"/>
    <w:rsid w:val="000E43E8"/>
    <w:rsid w:val="000F388C"/>
    <w:rsid w:val="000F42D5"/>
    <w:rsid w:val="000F4A87"/>
    <w:rsid w:val="000F6201"/>
    <w:rsid w:val="0010305B"/>
    <w:rsid w:val="00107738"/>
    <w:rsid w:val="00112A6E"/>
    <w:rsid w:val="00125477"/>
    <w:rsid w:val="00135FC6"/>
    <w:rsid w:val="00154C06"/>
    <w:rsid w:val="00154FD7"/>
    <w:rsid w:val="00156E6A"/>
    <w:rsid w:val="00161151"/>
    <w:rsid w:val="00174B79"/>
    <w:rsid w:val="00175A83"/>
    <w:rsid w:val="001866F6"/>
    <w:rsid w:val="00187302"/>
    <w:rsid w:val="00195D64"/>
    <w:rsid w:val="0019722B"/>
    <w:rsid w:val="0019748B"/>
    <w:rsid w:val="001A04F9"/>
    <w:rsid w:val="001A667D"/>
    <w:rsid w:val="001B2F92"/>
    <w:rsid w:val="001B4941"/>
    <w:rsid w:val="001C40DA"/>
    <w:rsid w:val="001C5951"/>
    <w:rsid w:val="001D52E8"/>
    <w:rsid w:val="001E14DC"/>
    <w:rsid w:val="001E4BCF"/>
    <w:rsid w:val="001E61A4"/>
    <w:rsid w:val="001F67B6"/>
    <w:rsid w:val="00201FF5"/>
    <w:rsid w:val="002067D0"/>
    <w:rsid w:val="00210B39"/>
    <w:rsid w:val="002122C9"/>
    <w:rsid w:val="00232EFE"/>
    <w:rsid w:val="00235814"/>
    <w:rsid w:val="00240737"/>
    <w:rsid w:val="00247162"/>
    <w:rsid w:val="00255154"/>
    <w:rsid w:val="00261E3A"/>
    <w:rsid w:val="00265D92"/>
    <w:rsid w:val="00271456"/>
    <w:rsid w:val="00277CED"/>
    <w:rsid w:val="002A46DA"/>
    <w:rsid w:val="002A50A3"/>
    <w:rsid w:val="002A51C7"/>
    <w:rsid w:val="002C1C06"/>
    <w:rsid w:val="002D6F23"/>
    <w:rsid w:val="002F139B"/>
    <w:rsid w:val="002F5858"/>
    <w:rsid w:val="00302358"/>
    <w:rsid w:val="0030333A"/>
    <w:rsid w:val="00310A8E"/>
    <w:rsid w:val="0031444A"/>
    <w:rsid w:val="00317091"/>
    <w:rsid w:val="00320DF3"/>
    <w:rsid w:val="0032219A"/>
    <w:rsid w:val="00322538"/>
    <w:rsid w:val="00324F57"/>
    <w:rsid w:val="003257BD"/>
    <w:rsid w:val="00325880"/>
    <w:rsid w:val="0033425F"/>
    <w:rsid w:val="00341DE0"/>
    <w:rsid w:val="003422A4"/>
    <w:rsid w:val="00342F8E"/>
    <w:rsid w:val="00343278"/>
    <w:rsid w:val="00346426"/>
    <w:rsid w:val="0035332E"/>
    <w:rsid w:val="00353DD2"/>
    <w:rsid w:val="00361D61"/>
    <w:rsid w:val="00366FB2"/>
    <w:rsid w:val="003678F5"/>
    <w:rsid w:val="00376796"/>
    <w:rsid w:val="00384AC3"/>
    <w:rsid w:val="003A4402"/>
    <w:rsid w:val="003B2F24"/>
    <w:rsid w:val="003B3A1F"/>
    <w:rsid w:val="003B5F9A"/>
    <w:rsid w:val="003B6670"/>
    <w:rsid w:val="003B7DDD"/>
    <w:rsid w:val="003C1A98"/>
    <w:rsid w:val="003C481B"/>
    <w:rsid w:val="003C761C"/>
    <w:rsid w:val="003D256C"/>
    <w:rsid w:val="003E0ABB"/>
    <w:rsid w:val="003E2A82"/>
    <w:rsid w:val="003E4084"/>
    <w:rsid w:val="003F1124"/>
    <w:rsid w:val="00410130"/>
    <w:rsid w:val="00412E1F"/>
    <w:rsid w:val="004141C9"/>
    <w:rsid w:val="00422B71"/>
    <w:rsid w:val="00424009"/>
    <w:rsid w:val="00424316"/>
    <w:rsid w:val="00424B1F"/>
    <w:rsid w:val="004348B2"/>
    <w:rsid w:val="00436A9B"/>
    <w:rsid w:val="0044184B"/>
    <w:rsid w:val="004469A0"/>
    <w:rsid w:val="004603F2"/>
    <w:rsid w:val="004607C9"/>
    <w:rsid w:val="00462895"/>
    <w:rsid w:val="00467D61"/>
    <w:rsid w:val="004862E4"/>
    <w:rsid w:val="004A0489"/>
    <w:rsid w:val="004A3403"/>
    <w:rsid w:val="004A4C46"/>
    <w:rsid w:val="004A5F12"/>
    <w:rsid w:val="004C2143"/>
    <w:rsid w:val="004C5BD0"/>
    <w:rsid w:val="004C6942"/>
    <w:rsid w:val="004C7D6B"/>
    <w:rsid w:val="004E4B94"/>
    <w:rsid w:val="004E593C"/>
    <w:rsid w:val="004E7677"/>
    <w:rsid w:val="004F4EF2"/>
    <w:rsid w:val="004F6276"/>
    <w:rsid w:val="00503FB5"/>
    <w:rsid w:val="00507795"/>
    <w:rsid w:val="00510246"/>
    <w:rsid w:val="005127A5"/>
    <w:rsid w:val="00514D9F"/>
    <w:rsid w:val="0051733B"/>
    <w:rsid w:val="00520EF4"/>
    <w:rsid w:val="005219BD"/>
    <w:rsid w:val="005238CA"/>
    <w:rsid w:val="00524B27"/>
    <w:rsid w:val="00526E1C"/>
    <w:rsid w:val="00527C87"/>
    <w:rsid w:val="00531111"/>
    <w:rsid w:val="005334D9"/>
    <w:rsid w:val="0054719A"/>
    <w:rsid w:val="0055074D"/>
    <w:rsid w:val="005610A9"/>
    <w:rsid w:val="005630CF"/>
    <w:rsid w:val="005637EA"/>
    <w:rsid w:val="0056764D"/>
    <w:rsid w:val="00570613"/>
    <w:rsid w:val="00571042"/>
    <w:rsid w:val="005777CB"/>
    <w:rsid w:val="005825E9"/>
    <w:rsid w:val="005839B6"/>
    <w:rsid w:val="00583BAE"/>
    <w:rsid w:val="0058421E"/>
    <w:rsid w:val="00594301"/>
    <w:rsid w:val="00594C00"/>
    <w:rsid w:val="005B1A06"/>
    <w:rsid w:val="005B271B"/>
    <w:rsid w:val="005C56DA"/>
    <w:rsid w:val="005D10CA"/>
    <w:rsid w:val="005D4CFC"/>
    <w:rsid w:val="005D7D74"/>
    <w:rsid w:val="005E1F30"/>
    <w:rsid w:val="005E301A"/>
    <w:rsid w:val="005E3DA6"/>
    <w:rsid w:val="005F1F8C"/>
    <w:rsid w:val="005F3115"/>
    <w:rsid w:val="005F35D9"/>
    <w:rsid w:val="005F698D"/>
    <w:rsid w:val="00602580"/>
    <w:rsid w:val="0060575C"/>
    <w:rsid w:val="006103AF"/>
    <w:rsid w:val="006202A0"/>
    <w:rsid w:val="0062474F"/>
    <w:rsid w:val="0062657E"/>
    <w:rsid w:val="0062770B"/>
    <w:rsid w:val="00631EB9"/>
    <w:rsid w:val="00633F2E"/>
    <w:rsid w:val="006367B7"/>
    <w:rsid w:val="00642493"/>
    <w:rsid w:val="00646EAE"/>
    <w:rsid w:val="00665DFD"/>
    <w:rsid w:val="00670B67"/>
    <w:rsid w:val="00673CF7"/>
    <w:rsid w:val="00674C96"/>
    <w:rsid w:val="00676366"/>
    <w:rsid w:val="0067702B"/>
    <w:rsid w:val="00687F38"/>
    <w:rsid w:val="00695D00"/>
    <w:rsid w:val="006A18D8"/>
    <w:rsid w:val="006A6EA4"/>
    <w:rsid w:val="006B0C3C"/>
    <w:rsid w:val="006B2602"/>
    <w:rsid w:val="006B30F5"/>
    <w:rsid w:val="006B7A47"/>
    <w:rsid w:val="006C32BC"/>
    <w:rsid w:val="006C3E46"/>
    <w:rsid w:val="006C685A"/>
    <w:rsid w:val="006D350C"/>
    <w:rsid w:val="006D6E33"/>
    <w:rsid w:val="006E1330"/>
    <w:rsid w:val="006E43AC"/>
    <w:rsid w:val="00707AAF"/>
    <w:rsid w:val="0071268F"/>
    <w:rsid w:val="00713278"/>
    <w:rsid w:val="0071507C"/>
    <w:rsid w:val="00715EF9"/>
    <w:rsid w:val="00727B07"/>
    <w:rsid w:val="00740E3F"/>
    <w:rsid w:val="00741E30"/>
    <w:rsid w:val="00746797"/>
    <w:rsid w:val="007538FB"/>
    <w:rsid w:val="007550EA"/>
    <w:rsid w:val="00755F8B"/>
    <w:rsid w:val="00760236"/>
    <w:rsid w:val="00765AEF"/>
    <w:rsid w:val="00770D19"/>
    <w:rsid w:val="0077513E"/>
    <w:rsid w:val="00777D27"/>
    <w:rsid w:val="00780F81"/>
    <w:rsid w:val="00785317"/>
    <w:rsid w:val="0078540E"/>
    <w:rsid w:val="00786DAB"/>
    <w:rsid w:val="00787120"/>
    <w:rsid w:val="007A168A"/>
    <w:rsid w:val="007A65D8"/>
    <w:rsid w:val="007A6B91"/>
    <w:rsid w:val="007B3F64"/>
    <w:rsid w:val="007B46EF"/>
    <w:rsid w:val="007C7373"/>
    <w:rsid w:val="007D09D2"/>
    <w:rsid w:val="007D0E38"/>
    <w:rsid w:val="007D56B9"/>
    <w:rsid w:val="007E42AA"/>
    <w:rsid w:val="007F54EE"/>
    <w:rsid w:val="008119A8"/>
    <w:rsid w:val="0081641E"/>
    <w:rsid w:val="00816976"/>
    <w:rsid w:val="008232B5"/>
    <w:rsid w:val="008336DE"/>
    <w:rsid w:val="00841245"/>
    <w:rsid w:val="00842F50"/>
    <w:rsid w:val="00843BEE"/>
    <w:rsid w:val="00846198"/>
    <w:rsid w:val="00855D5B"/>
    <w:rsid w:val="008710D1"/>
    <w:rsid w:val="00871792"/>
    <w:rsid w:val="00892D5B"/>
    <w:rsid w:val="008A11FE"/>
    <w:rsid w:val="008A34B0"/>
    <w:rsid w:val="008A3AD5"/>
    <w:rsid w:val="008A4E22"/>
    <w:rsid w:val="008A533D"/>
    <w:rsid w:val="008B05E2"/>
    <w:rsid w:val="008B0810"/>
    <w:rsid w:val="008B16D7"/>
    <w:rsid w:val="008B6C25"/>
    <w:rsid w:val="008C3A11"/>
    <w:rsid w:val="008C42B1"/>
    <w:rsid w:val="008C4F24"/>
    <w:rsid w:val="008C6403"/>
    <w:rsid w:val="008F19D1"/>
    <w:rsid w:val="008F3CD9"/>
    <w:rsid w:val="008F6444"/>
    <w:rsid w:val="00906002"/>
    <w:rsid w:val="00917D00"/>
    <w:rsid w:val="00917F01"/>
    <w:rsid w:val="009208F6"/>
    <w:rsid w:val="00925B2E"/>
    <w:rsid w:val="009264D5"/>
    <w:rsid w:val="0093316F"/>
    <w:rsid w:val="00936AF9"/>
    <w:rsid w:val="00941EE2"/>
    <w:rsid w:val="009474F0"/>
    <w:rsid w:val="00952831"/>
    <w:rsid w:val="00953C78"/>
    <w:rsid w:val="00963C7B"/>
    <w:rsid w:val="00965006"/>
    <w:rsid w:val="00973EEC"/>
    <w:rsid w:val="009823F0"/>
    <w:rsid w:val="00982635"/>
    <w:rsid w:val="00985319"/>
    <w:rsid w:val="00990C82"/>
    <w:rsid w:val="009A30E8"/>
    <w:rsid w:val="009A58CE"/>
    <w:rsid w:val="009A74E8"/>
    <w:rsid w:val="009B07EF"/>
    <w:rsid w:val="009B0C09"/>
    <w:rsid w:val="009C267E"/>
    <w:rsid w:val="009C37AC"/>
    <w:rsid w:val="009C6C45"/>
    <w:rsid w:val="009D0045"/>
    <w:rsid w:val="009D017D"/>
    <w:rsid w:val="009D0B4F"/>
    <w:rsid w:val="009D4DFD"/>
    <w:rsid w:val="009E683A"/>
    <w:rsid w:val="009F261D"/>
    <w:rsid w:val="009F7DC5"/>
    <w:rsid w:val="00A05922"/>
    <w:rsid w:val="00A07ECE"/>
    <w:rsid w:val="00A15029"/>
    <w:rsid w:val="00A3093F"/>
    <w:rsid w:val="00A30FE8"/>
    <w:rsid w:val="00A3476C"/>
    <w:rsid w:val="00A37D52"/>
    <w:rsid w:val="00A41F0F"/>
    <w:rsid w:val="00A44E95"/>
    <w:rsid w:val="00A45089"/>
    <w:rsid w:val="00A7454C"/>
    <w:rsid w:val="00A8175A"/>
    <w:rsid w:val="00A8227B"/>
    <w:rsid w:val="00A86DFE"/>
    <w:rsid w:val="00A958CB"/>
    <w:rsid w:val="00A96C00"/>
    <w:rsid w:val="00AB02FF"/>
    <w:rsid w:val="00AB2556"/>
    <w:rsid w:val="00AC07FA"/>
    <w:rsid w:val="00AD2500"/>
    <w:rsid w:val="00AD69EE"/>
    <w:rsid w:val="00AE37C1"/>
    <w:rsid w:val="00AF21D1"/>
    <w:rsid w:val="00B024E2"/>
    <w:rsid w:val="00B044F0"/>
    <w:rsid w:val="00B04D19"/>
    <w:rsid w:val="00B12BA4"/>
    <w:rsid w:val="00B34574"/>
    <w:rsid w:val="00B34812"/>
    <w:rsid w:val="00B34AA6"/>
    <w:rsid w:val="00B456A9"/>
    <w:rsid w:val="00B46BBE"/>
    <w:rsid w:val="00B52964"/>
    <w:rsid w:val="00B5316D"/>
    <w:rsid w:val="00B55018"/>
    <w:rsid w:val="00B637A1"/>
    <w:rsid w:val="00B70140"/>
    <w:rsid w:val="00B70EB6"/>
    <w:rsid w:val="00B732F4"/>
    <w:rsid w:val="00B75A09"/>
    <w:rsid w:val="00B803CF"/>
    <w:rsid w:val="00B82755"/>
    <w:rsid w:val="00B851F0"/>
    <w:rsid w:val="00B87D9B"/>
    <w:rsid w:val="00B908E0"/>
    <w:rsid w:val="00BA1093"/>
    <w:rsid w:val="00BA183D"/>
    <w:rsid w:val="00BA7052"/>
    <w:rsid w:val="00BB132C"/>
    <w:rsid w:val="00BC4C89"/>
    <w:rsid w:val="00BC6E41"/>
    <w:rsid w:val="00BD082A"/>
    <w:rsid w:val="00BD0EBF"/>
    <w:rsid w:val="00BD4C1D"/>
    <w:rsid w:val="00BE257E"/>
    <w:rsid w:val="00BE5D05"/>
    <w:rsid w:val="00BE6572"/>
    <w:rsid w:val="00BF1602"/>
    <w:rsid w:val="00BF2B49"/>
    <w:rsid w:val="00C0146C"/>
    <w:rsid w:val="00C148BC"/>
    <w:rsid w:val="00C21621"/>
    <w:rsid w:val="00C42FC5"/>
    <w:rsid w:val="00C47E72"/>
    <w:rsid w:val="00C536A8"/>
    <w:rsid w:val="00C6275E"/>
    <w:rsid w:val="00C700DD"/>
    <w:rsid w:val="00C71E32"/>
    <w:rsid w:val="00C76427"/>
    <w:rsid w:val="00C808C0"/>
    <w:rsid w:val="00C80E8D"/>
    <w:rsid w:val="00C824F2"/>
    <w:rsid w:val="00C94973"/>
    <w:rsid w:val="00C95E5B"/>
    <w:rsid w:val="00C96151"/>
    <w:rsid w:val="00CA1260"/>
    <w:rsid w:val="00CB48A6"/>
    <w:rsid w:val="00CC2490"/>
    <w:rsid w:val="00CD7187"/>
    <w:rsid w:val="00CE0324"/>
    <w:rsid w:val="00CE3670"/>
    <w:rsid w:val="00CE56BA"/>
    <w:rsid w:val="00CF4176"/>
    <w:rsid w:val="00D01D44"/>
    <w:rsid w:val="00D102F8"/>
    <w:rsid w:val="00D11600"/>
    <w:rsid w:val="00D1409D"/>
    <w:rsid w:val="00D2150D"/>
    <w:rsid w:val="00D23436"/>
    <w:rsid w:val="00D23C5C"/>
    <w:rsid w:val="00D258F9"/>
    <w:rsid w:val="00D3105D"/>
    <w:rsid w:val="00D55F31"/>
    <w:rsid w:val="00D602D8"/>
    <w:rsid w:val="00D61565"/>
    <w:rsid w:val="00D67174"/>
    <w:rsid w:val="00D67847"/>
    <w:rsid w:val="00D72A2B"/>
    <w:rsid w:val="00D76075"/>
    <w:rsid w:val="00D83874"/>
    <w:rsid w:val="00D86999"/>
    <w:rsid w:val="00D9707A"/>
    <w:rsid w:val="00D97091"/>
    <w:rsid w:val="00DA2537"/>
    <w:rsid w:val="00DA3D32"/>
    <w:rsid w:val="00DA4E95"/>
    <w:rsid w:val="00DC1CAA"/>
    <w:rsid w:val="00DC2939"/>
    <w:rsid w:val="00DC45C9"/>
    <w:rsid w:val="00DC5A82"/>
    <w:rsid w:val="00DC604E"/>
    <w:rsid w:val="00DD188E"/>
    <w:rsid w:val="00DD288E"/>
    <w:rsid w:val="00DD43FA"/>
    <w:rsid w:val="00DD588A"/>
    <w:rsid w:val="00DD684A"/>
    <w:rsid w:val="00DE3419"/>
    <w:rsid w:val="00DE6A87"/>
    <w:rsid w:val="00DF049F"/>
    <w:rsid w:val="00DF1B8A"/>
    <w:rsid w:val="00DF7B45"/>
    <w:rsid w:val="00DF7D0C"/>
    <w:rsid w:val="00E00D28"/>
    <w:rsid w:val="00E04F8E"/>
    <w:rsid w:val="00E11397"/>
    <w:rsid w:val="00E149B0"/>
    <w:rsid w:val="00E23320"/>
    <w:rsid w:val="00E23758"/>
    <w:rsid w:val="00E31DC9"/>
    <w:rsid w:val="00E37810"/>
    <w:rsid w:val="00E42D41"/>
    <w:rsid w:val="00E43234"/>
    <w:rsid w:val="00E45AB6"/>
    <w:rsid w:val="00E61A3E"/>
    <w:rsid w:val="00E633C6"/>
    <w:rsid w:val="00E66475"/>
    <w:rsid w:val="00E7088D"/>
    <w:rsid w:val="00E709FB"/>
    <w:rsid w:val="00E71369"/>
    <w:rsid w:val="00E744BD"/>
    <w:rsid w:val="00E77E27"/>
    <w:rsid w:val="00E82342"/>
    <w:rsid w:val="00E847A7"/>
    <w:rsid w:val="00E94F6B"/>
    <w:rsid w:val="00E96429"/>
    <w:rsid w:val="00EA0114"/>
    <w:rsid w:val="00EA2B78"/>
    <w:rsid w:val="00EB5FC3"/>
    <w:rsid w:val="00EB6AD5"/>
    <w:rsid w:val="00EB7356"/>
    <w:rsid w:val="00EB7AEB"/>
    <w:rsid w:val="00EC4573"/>
    <w:rsid w:val="00EC7C0A"/>
    <w:rsid w:val="00EC7C16"/>
    <w:rsid w:val="00ED3119"/>
    <w:rsid w:val="00ED459B"/>
    <w:rsid w:val="00ED460C"/>
    <w:rsid w:val="00EE59A6"/>
    <w:rsid w:val="00EE6755"/>
    <w:rsid w:val="00EF58C2"/>
    <w:rsid w:val="00EF7E91"/>
    <w:rsid w:val="00F009CC"/>
    <w:rsid w:val="00F02A42"/>
    <w:rsid w:val="00F06515"/>
    <w:rsid w:val="00F21582"/>
    <w:rsid w:val="00F22700"/>
    <w:rsid w:val="00F2641C"/>
    <w:rsid w:val="00F305B3"/>
    <w:rsid w:val="00F4200D"/>
    <w:rsid w:val="00F44912"/>
    <w:rsid w:val="00F4491E"/>
    <w:rsid w:val="00F45089"/>
    <w:rsid w:val="00F45A20"/>
    <w:rsid w:val="00F5559C"/>
    <w:rsid w:val="00F57564"/>
    <w:rsid w:val="00F61203"/>
    <w:rsid w:val="00F74D9F"/>
    <w:rsid w:val="00F95056"/>
    <w:rsid w:val="00FA1F8A"/>
    <w:rsid w:val="00FA76AF"/>
    <w:rsid w:val="00FA7CB2"/>
    <w:rsid w:val="00FB4CA3"/>
    <w:rsid w:val="00FB57F8"/>
    <w:rsid w:val="00FB5CC8"/>
    <w:rsid w:val="00FB72E9"/>
    <w:rsid w:val="00FC2C52"/>
    <w:rsid w:val="00FC44C3"/>
    <w:rsid w:val="00FD2838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ED8C"/>
  <w15:docId w15:val="{F0878851-8D64-44EF-B113-A1E4D6D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F139B"/>
    <w:pPr>
      <w:widowControl/>
      <w:autoSpaceDE/>
      <w:autoSpaceDN/>
      <w:adjustRightInd/>
      <w:spacing w:after="120"/>
      <w:jc w:val="both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139B"/>
    <w:rPr>
      <w:rFonts w:ascii="Times New Roman" w:eastAsia="Calibri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3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39B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F13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9B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9B"/>
    <w:rPr>
      <w:rFonts w:ascii="Tahoma" w:eastAsia="Calibri" w:hAnsi="Tahoma" w:cs="Tahoma"/>
      <w:sz w:val="16"/>
      <w:szCs w:val="16"/>
      <w:lang w:eastAsia="bg-BG"/>
    </w:rPr>
  </w:style>
  <w:style w:type="character" w:styleId="Hyperlink">
    <w:name w:val="Hyperlink"/>
    <w:uiPriority w:val="99"/>
    <w:unhideWhenUsed/>
    <w:rsid w:val="006B7A4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7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bg-BG"/>
    </w:rPr>
  </w:style>
  <w:style w:type="character" w:customStyle="1" w:styleId="light1">
    <w:name w:val="light1"/>
    <w:basedOn w:val="DefaultParagraphFont"/>
    <w:rsid w:val="003422A4"/>
    <w:rPr>
      <w:shd w:val="clear" w:color="auto" w:fill="FFFF00"/>
    </w:rPr>
  </w:style>
  <w:style w:type="table" w:styleId="TableGrid">
    <w:name w:val="Table Grid"/>
    <w:basedOn w:val="TableNormal"/>
    <w:uiPriority w:val="59"/>
    <w:rsid w:val="00F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149B0"/>
    <w:pPr>
      <w:ind w:left="720"/>
      <w:contextualSpacing/>
    </w:pPr>
  </w:style>
  <w:style w:type="character" w:customStyle="1" w:styleId="ala2">
    <w:name w:val="al_a2"/>
    <w:basedOn w:val="DefaultParagraphFont"/>
    <w:rsid w:val="0056764D"/>
    <w:rPr>
      <w:vanish w:val="0"/>
      <w:webHidden w:val="0"/>
      <w:specVanish w:val="0"/>
    </w:rPr>
  </w:style>
  <w:style w:type="character" w:customStyle="1" w:styleId="alt2">
    <w:name w:val="al_t2"/>
    <w:basedOn w:val="DefaultParagraphFont"/>
    <w:rsid w:val="00F009CC"/>
    <w:rPr>
      <w:vanish w:val="0"/>
      <w:webHidden w:val="0"/>
      <w:specVanish w:val="0"/>
    </w:rPr>
  </w:style>
  <w:style w:type="character" w:customStyle="1" w:styleId="alcapt2">
    <w:name w:val="al_capt2"/>
    <w:basedOn w:val="DefaultParagraphFont"/>
    <w:rsid w:val="00F009CC"/>
    <w:rPr>
      <w:i/>
      <w:iCs/>
      <w:vanish w:val="0"/>
      <w:webHidden w:val="0"/>
      <w:specVanish w:val="0"/>
    </w:rPr>
  </w:style>
  <w:style w:type="character" w:customStyle="1" w:styleId="alcapt3">
    <w:name w:val="al_capt3"/>
    <w:basedOn w:val="DefaultParagraphFont"/>
    <w:rsid w:val="00F009CC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F009CC"/>
  </w:style>
  <w:style w:type="character" w:customStyle="1" w:styleId="greenlight1">
    <w:name w:val="greenlight1"/>
    <w:basedOn w:val="DefaultParagraphFont"/>
    <w:rsid w:val="00F009CC"/>
    <w:rPr>
      <w:shd w:val="clear" w:color="auto" w:fill="90EE90"/>
    </w:rPr>
  </w:style>
  <w:style w:type="character" w:customStyle="1" w:styleId="alcapt4">
    <w:name w:val="al_capt4"/>
    <w:basedOn w:val="DefaultParagraphFont"/>
    <w:rsid w:val="00F009CC"/>
    <w:rPr>
      <w:i/>
      <w:i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533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34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8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55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7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%20NavigateDocument('&#1047;&#1052;&#1057;&#1055;_1999" TargetMode="External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%20NavigateDocument('&#1047;&#1052;&#1057;&#1055;_1999');" TargetMode="External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hyperlink" Target="mailto:dfz@dfz.bg" TargetMode="External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29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kristinab</dc:creator>
  <cp:lastModifiedBy>Ramadan Birkov</cp:lastModifiedBy>
  <cp:revision>37</cp:revision>
  <cp:lastPrinted>2017-11-06T12:02:00Z</cp:lastPrinted>
  <dcterms:created xsi:type="dcterms:W3CDTF">2017-11-16T08:47:00Z</dcterms:created>
  <dcterms:modified xsi:type="dcterms:W3CDTF">2024-08-30T14:18:00Z</dcterms:modified>
</cp:coreProperties>
</file>